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036" w:type="dxa"/>
        <w:tblLayout w:type="fixed"/>
        <w:tblLook w:val="04A0" w:firstRow="1" w:lastRow="0" w:firstColumn="1" w:lastColumn="0" w:noHBand="0" w:noVBand="1"/>
      </w:tblPr>
      <w:tblGrid>
        <w:gridCol w:w="1838"/>
        <w:gridCol w:w="2126"/>
        <w:gridCol w:w="4111"/>
        <w:gridCol w:w="3544"/>
        <w:gridCol w:w="1417"/>
      </w:tblGrid>
      <w:tr w:rsidR="009979A3" w:rsidRPr="009979A3" w14:paraId="17F29BD5" w14:textId="77777777" w:rsidTr="009979A3">
        <w:tc>
          <w:tcPr>
            <w:tcW w:w="1838" w:type="dxa"/>
          </w:tcPr>
          <w:p w14:paraId="6EE14844" w14:textId="77777777" w:rsidR="009979A3" w:rsidRPr="009979A3" w:rsidRDefault="009979A3" w:rsidP="005A4361">
            <w:pPr>
              <w:pStyle w:val="BodyText"/>
              <w:rPr>
                <w:rFonts w:ascii="Times New Roman" w:hAnsi="Times New Roman" w:cs="Times New Roman"/>
                <w:w w:val="116"/>
                <w:sz w:val="24"/>
                <w:szCs w:val="24"/>
              </w:rPr>
            </w:pPr>
            <w:commentRangeStart w:id="0"/>
            <w:r w:rsidRPr="009979A3">
              <w:rPr>
                <w:rFonts w:ascii="Times New Roman" w:hAnsi="Times New Roman" w:cs="Times New Roman"/>
                <w:w w:val="99"/>
                <w:position w:val="1"/>
                <w:sz w:val="24"/>
                <w:szCs w:val="24"/>
              </w:rPr>
              <w:t>Authors</w:t>
            </w:r>
          </w:p>
        </w:tc>
        <w:tc>
          <w:tcPr>
            <w:tcW w:w="2126" w:type="dxa"/>
          </w:tcPr>
          <w:p w14:paraId="539E3C6F"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01"/>
                <w:position w:val="1"/>
                <w:sz w:val="24"/>
                <w:szCs w:val="24"/>
              </w:rPr>
              <w:t>Exp</w:t>
            </w:r>
            <w:r w:rsidRPr="009979A3">
              <w:rPr>
                <w:rFonts w:ascii="Times New Roman" w:hAnsi="Times New Roman" w:cs="Times New Roman"/>
                <w:w w:val="93"/>
                <w:position w:val="1"/>
                <w:sz w:val="24"/>
                <w:szCs w:val="24"/>
              </w:rPr>
              <w:t>erimen</w:t>
            </w:r>
            <w:r w:rsidRPr="009979A3">
              <w:rPr>
                <w:rFonts w:ascii="Times New Roman" w:hAnsi="Times New Roman" w:cs="Times New Roman"/>
                <w:w w:val="102"/>
                <w:position w:val="1"/>
                <w:sz w:val="24"/>
                <w:szCs w:val="24"/>
              </w:rPr>
              <w:t>tal</w:t>
            </w:r>
            <w:r w:rsidRPr="009979A3">
              <w:rPr>
                <w:rFonts w:ascii="Times New Roman" w:hAnsi="Times New Roman" w:cs="Times New Roman"/>
                <w:position w:val="1"/>
                <w:sz w:val="24"/>
                <w:szCs w:val="24"/>
              </w:rPr>
              <w:t xml:space="preserve"> </w:t>
            </w:r>
            <w:r w:rsidRPr="009979A3">
              <w:rPr>
                <w:rFonts w:ascii="Times New Roman" w:hAnsi="Times New Roman" w:cs="Times New Roman"/>
                <w:w w:val="97"/>
                <w:position w:val="1"/>
                <w:sz w:val="24"/>
                <w:szCs w:val="24"/>
              </w:rPr>
              <w:t>c</w:t>
            </w:r>
            <w:r w:rsidRPr="009979A3">
              <w:rPr>
                <w:rFonts w:ascii="Times New Roman" w:hAnsi="Times New Roman" w:cs="Times New Roman"/>
                <w:w w:val="93"/>
                <w:position w:val="1"/>
                <w:sz w:val="24"/>
                <w:szCs w:val="24"/>
              </w:rPr>
              <w:t>on</w:t>
            </w:r>
            <w:r w:rsidRPr="009979A3">
              <w:rPr>
                <w:rFonts w:ascii="Times New Roman" w:hAnsi="Times New Roman" w:cs="Times New Roman"/>
                <w:w w:val="95"/>
                <w:position w:val="1"/>
                <w:sz w:val="24"/>
                <w:szCs w:val="24"/>
              </w:rPr>
              <w:t>ditions</w:t>
            </w:r>
          </w:p>
        </w:tc>
        <w:tc>
          <w:tcPr>
            <w:tcW w:w="4111" w:type="dxa"/>
          </w:tcPr>
          <w:p w14:paraId="78813F2B"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97"/>
                <w:position w:val="1"/>
                <w:sz w:val="24"/>
                <w:szCs w:val="24"/>
              </w:rPr>
              <w:t>Thermodynamic</w:t>
            </w:r>
            <w:r w:rsidRPr="009979A3">
              <w:rPr>
                <w:rFonts w:ascii="Times New Roman" w:hAnsi="Times New Roman" w:cs="Times New Roman"/>
                <w:position w:val="1"/>
                <w:sz w:val="24"/>
                <w:szCs w:val="24"/>
              </w:rPr>
              <w:t xml:space="preserve"> </w:t>
            </w:r>
            <w:r w:rsidRPr="009979A3">
              <w:rPr>
                <w:rFonts w:ascii="Times New Roman" w:hAnsi="Times New Roman" w:cs="Times New Roman"/>
                <w:w w:val="95"/>
                <w:position w:val="1"/>
                <w:sz w:val="24"/>
                <w:szCs w:val="24"/>
              </w:rPr>
              <w:t>results</w:t>
            </w:r>
          </w:p>
        </w:tc>
        <w:tc>
          <w:tcPr>
            <w:tcW w:w="3544" w:type="dxa"/>
          </w:tcPr>
          <w:p w14:paraId="11615474"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1"/>
                <w:sz w:val="24"/>
                <w:szCs w:val="24"/>
              </w:rPr>
              <w:t>K</w:t>
            </w:r>
            <w:r w:rsidRPr="009979A3">
              <w:rPr>
                <w:rFonts w:ascii="Times New Roman" w:hAnsi="Times New Roman" w:cs="Times New Roman"/>
                <w:w w:val="90"/>
                <w:sz w:val="24"/>
                <w:szCs w:val="24"/>
                <w:vertAlign w:val="subscript"/>
              </w:rPr>
              <w:t>sp</w:t>
            </w:r>
            <w:r w:rsidRPr="009979A3">
              <w:rPr>
                <w:rFonts w:ascii="Times New Roman" w:hAnsi="Times New Roman" w:cs="Times New Roman"/>
                <w:w w:val="145"/>
                <w:sz w:val="24"/>
                <w:szCs w:val="24"/>
                <w:vertAlign w:val="subscript"/>
              </w:rPr>
              <w:t>−</w:t>
            </w:r>
            <w:r w:rsidRPr="009979A3">
              <w:rPr>
                <w:rFonts w:ascii="Times New Roman" w:hAnsi="Times New Roman" w:cs="Times New Roman"/>
                <w:w w:val="95"/>
                <w:sz w:val="24"/>
                <w:szCs w:val="24"/>
                <w:vertAlign w:val="subscript"/>
              </w:rPr>
              <w:t>dol</w:t>
            </w:r>
            <w:r w:rsidRPr="009979A3">
              <w:rPr>
                <w:rFonts w:ascii="Times New Roman" w:hAnsi="Times New Roman" w:cs="Times New Roman"/>
                <w:sz w:val="24"/>
                <w:szCs w:val="24"/>
              </w:rPr>
              <w:t xml:space="preserve"> </w:t>
            </w:r>
            <w:r w:rsidRPr="009979A3">
              <w:rPr>
                <w:rFonts w:ascii="Times New Roman" w:hAnsi="Times New Roman" w:cs="Times New Roman"/>
                <w:w w:val="93"/>
                <w:sz w:val="24"/>
                <w:szCs w:val="24"/>
              </w:rPr>
              <w:t>source</w:t>
            </w:r>
          </w:p>
        </w:tc>
        <w:tc>
          <w:tcPr>
            <w:tcW w:w="1417" w:type="dxa"/>
          </w:tcPr>
          <w:p w14:paraId="5DF1951F"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04"/>
                <w:position w:val="1"/>
                <w:sz w:val="24"/>
                <w:szCs w:val="24"/>
              </w:rPr>
              <w:t>pK</w:t>
            </w:r>
            <w:r w:rsidRPr="009979A3">
              <w:rPr>
                <w:rFonts w:ascii="Times New Roman" w:hAnsi="Times New Roman" w:cs="Times New Roman"/>
                <w:w w:val="90"/>
                <w:position w:val="1"/>
                <w:sz w:val="24"/>
                <w:szCs w:val="24"/>
                <w:vertAlign w:val="subscript"/>
              </w:rPr>
              <w:t>sp</w:t>
            </w:r>
            <w:r w:rsidRPr="009979A3">
              <w:rPr>
                <w:rFonts w:ascii="Times New Roman" w:hAnsi="Times New Roman" w:cs="Times New Roman"/>
                <w:w w:val="59"/>
                <w:position w:val="1"/>
                <w:sz w:val="24"/>
                <w:szCs w:val="24"/>
                <w:vertAlign w:val="subscript"/>
              </w:rPr>
              <w:t>°</w:t>
            </w:r>
            <w:r w:rsidRPr="009979A3">
              <w:rPr>
                <w:rFonts w:ascii="Times New Roman" w:hAnsi="Times New Roman" w:cs="Times New Roman"/>
                <w:w w:val="145"/>
                <w:position w:val="1"/>
                <w:sz w:val="24"/>
                <w:szCs w:val="24"/>
                <w:vertAlign w:val="subscript"/>
              </w:rPr>
              <w:t>−</w:t>
            </w:r>
            <w:r w:rsidRPr="009979A3">
              <w:rPr>
                <w:rFonts w:ascii="Times New Roman" w:hAnsi="Times New Roman" w:cs="Times New Roman"/>
                <w:w w:val="95"/>
                <w:position w:val="1"/>
                <w:sz w:val="24"/>
                <w:szCs w:val="24"/>
                <w:vertAlign w:val="subscript"/>
              </w:rPr>
              <w:t>do</w:t>
            </w:r>
            <w:commentRangeEnd w:id="0"/>
            <w:r w:rsidRPr="009979A3">
              <w:rPr>
                <w:rStyle w:val="CommentReference"/>
                <w:rFonts w:ascii="Times New Roman" w:hAnsi="Times New Roman" w:cs="Times New Roman"/>
                <w:sz w:val="24"/>
                <w:szCs w:val="24"/>
              </w:rPr>
              <w:commentReference w:id="0"/>
            </w:r>
            <w:r w:rsidRPr="009979A3">
              <w:rPr>
                <w:rFonts w:ascii="Times New Roman" w:hAnsi="Times New Roman" w:cs="Times New Roman"/>
                <w:w w:val="95"/>
                <w:position w:val="1"/>
                <w:sz w:val="24"/>
                <w:szCs w:val="24"/>
                <w:vertAlign w:val="subscript"/>
              </w:rPr>
              <w:t>l</w:t>
            </w:r>
          </w:p>
        </w:tc>
      </w:tr>
      <w:tr w:rsidR="009979A3" w:rsidRPr="009979A3" w14:paraId="2B3FDF86" w14:textId="77777777" w:rsidTr="009979A3">
        <w:tc>
          <w:tcPr>
            <w:tcW w:w="13036" w:type="dxa"/>
            <w:gridSpan w:val="5"/>
          </w:tcPr>
          <w:p w14:paraId="5150FE7D" w14:textId="77777777" w:rsidR="009979A3" w:rsidRPr="009979A3" w:rsidRDefault="009979A3" w:rsidP="005A4361">
            <w:pPr>
              <w:pStyle w:val="BodyText"/>
              <w:rPr>
                <w:rFonts w:ascii="Times New Roman" w:hAnsi="Times New Roman" w:cs="Times New Roman"/>
                <w:b/>
                <w:bCs/>
                <w:w w:val="116"/>
                <w:sz w:val="24"/>
                <w:szCs w:val="24"/>
              </w:rPr>
            </w:pPr>
            <w:r w:rsidRPr="009979A3">
              <w:rPr>
                <w:rFonts w:ascii="Times New Roman" w:hAnsi="Times New Roman" w:cs="Times New Roman"/>
                <w:b/>
                <w:bCs/>
                <w:sz w:val="24"/>
                <w:szCs w:val="24"/>
              </w:rPr>
              <w:t>Solubility (experimental)</w:t>
            </w:r>
          </w:p>
        </w:tc>
      </w:tr>
      <w:tr w:rsidR="009979A3" w:rsidRPr="009979A3" w14:paraId="30977363" w14:textId="77777777" w:rsidTr="009979A3">
        <w:tc>
          <w:tcPr>
            <w:tcW w:w="1838" w:type="dxa"/>
          </w:tcPr>
          <w:p w14:paraId="4C6ED08D"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sz w:val="24"/>
                <w:szCs w:val="24"/>
              </w:rPr>
              <w:t>Yanat’eva (1952) *</w:t>
            </w:r>
          </w:p>
        </w:tc>
        <w:tc>
          <w:tcPr>
            <w:tcW w:w="2126" w:type="dxa"/>
          </w:tcPr>
          <w:p w14:paraId="524385E4"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25°C, CO</w:t>
            </w:r>
            <w:r w:rsidRPr="009979A3">
              <w:rPr>
                <w:rFonts w:ascii="Times New Roman" w:hAnsi="Times New Roman" w:cs="Times New Roman"/>
                <w:w w:val="116"/>
                <w:sz w:val="24"/>
                <w:szCs w:val="24"/>
                <w:vertAlign w:val="subscript"/>
              </w:rPr>
              <w:t>2</w:t>
            </w:r>
            <w:r w:rsidRPr="009979A3">
              <w:rPr>
                <w:rFonts w:ascii="Times New Roman" w:hAnsi="Times New Roman" w:cs="Times New Roman"/>
                <w:w w:val="116"/>
                <w:sz w:val="24"/>
                <w:szCs w:val="24"/>
              </w:rPr>
              <w:t>=0.1 MPa,</w:t>
            </w:r>
          </w:p>
          <w:p w14:paraId="03745F69"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Water, 100 days, dissolution</w:t>
            </w:r>
          </w:p>
        </w:tc>
        <w:tc>
          <w:tcPr>
            <w:tcW w:w="4111" w:type="dxa"/>
          </w:tcPr>
          <w:p w14:paraId="227D01FC"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m:rPr>
                        <m:sty m:val="p"/>
                      </m:rP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m:rPr>
                        <m:sty m:val="p"/>
                      </m:rP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sz w:val="24"/>
                    <w:szCs w:val="24"/>
                  </w:rPr>
                  <m:t>=-</m:t>
                </m:r>
                <m:r>
                  <m:rPr>
                    <m:sty m:val="p"/>
                  </m:rPr>
                  <w:rPr>
                    <w:rFonts w:ascii="Cambria Math" w:hAnsi="Cambria Math" w:cs="Times New Roman"/>
                    <w:w w:val="116"/>
                    <w:sz w:val="24"/>
                    <w:szCs w:val="24"/>
                  </w:rPr>
                  <m:t xml:space="preserve">2161.29 </m:t>
                </m:r>
                <m:r>
                  <m:rPr>
                    <m:sty m:val="p"/>
                  </m:rPr>
                  <w:rPr>
                    <w:rFonts w:ascii="Cambria Math" w:hAnsi="Cambria Math" w:cs="Times New Roman"/>
                    <w:sz w:val="24"/>
                    <w:szCs w:val="24"/>
                  </w:rPr>
                  <m:t xml:space="preserve">kJ </m:t>
                </m:r>
                <m:sSup>
                  <m:sSupPr>
                    <m:ctrlPr>
                      <w:rPr>
                        <w:rFonts w:ascii="Cambria Math" w:hAnsi="Cambria Math" w:cs="Times New Roman"/>
                        <w:sz w:val="24"/>
                        <w:szCs w:val="24"/>
                      </w:rPr>
                    </m:ctrlPr>
                  </m:sSupPr>
                  <m:e>
                    <m:r>
                      <m:rPr>
                        <m:sty m:val="p"/>
                      </m:rPr>
                      <w:rPr>
                        <w:rFonts w:ascii="Cambria Math" w:hAnsi="Cambria Math" w:cs="Times New Roman"/>
                        <w:sz w:val="24"/>
                        <w:szCs w:val="24"/>
                      </w:rPr>
                      <m:t>mol</m:t>
                    </m:r>
                  </m:e>
                  <m:sup>
                    <m:r>
                      <m:rPr>
                        <m:sty m:val="p"/>
                      </m:rPr>
                      <w:rPr>
                        <w:rFonts w:ascii="Cambria Math" w:hAnsi="Cambria Math" w:cs="Times New Roman"/>
                        <w:sz w:val="24"/>
                        <w:szCs w:val="24"/>
                      </w:rPr>
                      <m:t>-1</m:t>
                    </m:r>
                  </m:sup>
                </m:sSup>
              </m:oMath>
            </m:oMathPara>
          </w:p>
          <w:p w14:paraId="30C1D4EC" w14:textId="77777777" w:rsidR="009979A3" w:rsidRPr="009979A3" w:rsidRDefault="009979A3" w:rsidP="005A4361">
            <w:pPr>
              <w:pStyle w:val="BodyText"/>
              <w:jc w:val="both"/>
              <w:rPr>
                <w:rFonts w:ascii="Times New Roman" w:hAnsi="Times New Roman" w:cs="Times New Roman"/>
                <w:w w:val="116"/>
                <w:sz w:val="24"/>
                <w:szCs w:val="24"/>
              </w:rPr>
            </w:pPr>
          </w:p>
        </w:tc>
        <w:tc>
          <w:tcPr>
            <w:tcW w:w="3544" w:type="dxa"/>
          </w:tcPr>
          <w:p w14:paraId="17123A4D"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 xml:space="preserve">(Ca,Mg &amp; Alk.) </w:t>
            </w:r>
          </w:p>
          <w:p w14:paraId="31536A46"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Sherman and Barak (2000)</w:t>
            </w:r>
            <w:r w:rsidRPr="009979A3">
              <w:rPr>
                <w:rFonts w:ascii="Times New Roman" w:hAnsi="Times New Roman" w:cs="Times New Roman"/>
                <w:w w:val="116"/>
                <w:sz w:val="24"/>
                <w:szCs w:val="24"/>
                <w:vertAlign w:val="superscript"/>
              </w:rPr>
              <w:t>1</w:t>
            </w:r>
          </w:p>
          <w:p w14:paraId="6820D226"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Sherman and Barak (2000)</w:t>
            </w:r>
            <w:r w:rsidRPr="009979A3">
              <w:rPr>
                <w:rFonts w:ascii="Times New Roman" w:hAnsi="Times New Roman" w:cs="Times New Roman"/>
                <w:w w:val="116"/>
                <w:sz w:val="24"/>
                <w:szCs w:val="24"/>
                <w:vertAlign w:val="superscript"/>
              </w:rPr>
              <w:t>2</w:t>
            </w:r>
            <w:r w:rsidRPr="009979A3">
              <w:rPr>
                <w:rFonts w:ascii="Times New Roman" w:hAnsi="Times New Roman" w:cs="Times New Roman"/>
                <w:w w:val="116"/>
                <w:sz w:val="24"/>
                <w:szCs w:val="24"/>
              </w:rPr>
              <w:t xml:space="preserve"> </w:t>
            </w:r>
          </w:p>
          <w:p w14:paraId="4E2AEA06"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(pH &amp; CO</w:t>
            </w:r>
            <w:r w:rsidRPr="009979A3">
              <w:rPr>
                <w:rFonts w:ascii="Times New Roman" w:hAnsi="Times New Roman" w:cs="Times New Roman"/>
                <w:w w:val="116"/>
                <w:sz w:val="24"/>
                <w:szCs w:val="24"/>
                <w:vertAlign w:val="subscript"/>
              </w:rPr>
              <w:t>2</w:t>
            </w:r>
            <w:r w:rsidRPr="009979A3">
              <w:rPr>
                <w:rFonts w:ascii="Times New Roman" w:hAnsi="Times New Roman" w:cs="Times New Roman"/>
                <w:w w:val="116"/>
                <w:sz w:val="24"/>
                <w:szCs w:val="24"/>
              </w:rPr>
              <w:t xml:space="preserve">) </w:t>
            </w:r>
          </w:p>
          <w:p w14:paraId="5F60C96F"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Sherman and Barak (2000)</w:t>
            </w:r>
            <w:r w:rsidRPr="009979A3">
              <w:rPr>
                <w:rFonts w:ascii="Times New Roman" w:hAnsi="Times New Roman" w:cs="Times New Roman"/>
                <w:w w:val="116"/>
                <w:sz w:val="24"/>
                <w:szCs w:val="24"/>
                <w:vertAlign w:val="superscript"/>
              </w:rPr>
              <w:t>1</w:t>
            </w:r>
          </w:p>
          <w:p w14:paraId="1F1C9EB0"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Sherman and Barak (2000)</w:t>
            </w:r>
            <w:r w:rsidRPr="009979A3">
              <w:rPr>
                <w:rFonts w:ascii="Times New Roman" w:hAnsi="Times New Roman" w:cs="Times New Roman"/>
                <w:w w:val="116"/>
                <w:sz w:val="24"/>
                <w:szCs w:val="24"/>
                <w:vertAlign w:val="superscript"/>
              </w:rPr>
              <w:t>2</w:t>
            </w:r>
          </w:p>
          <w:p w14:paraId="280086FA"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07"/>
                <w:sz w:val="24"/>
                <w:szCs w:val="24"/>
              </w:rPr>
              <w:t xml:space="preserve">Bénézeth </w:t>
            </w:r>
            <w:r w:rsidRPr="009979A3">
              <w:rPr>
                <w:rFonts w:ascii="Times New Roman" w:hAnsi="Times New Roman" w:cs="Times New Roman"/>
                <w:w w:val="91"/>
                <w:sz w:val="24"/>
                <w:szCs w:val="24"/>
              </w:rPr>
              <w:t>and others</w:t>
            </w:r>
            <w:r w:rsidRPr="009979A3">
              <w:rPr>
                <w:rFonts w:ascii="Times New Roman" w:hAnsi="Times New Roman" w:cs="Times New Roman"/>
                <w:sz w:val="24"/>
                <w:szCs w:val="24"/>
              </w:rPr>
              <w:t xml:space="preserve"> </w:t>
            </w:r>
            <w:r w:rsidRPr="009979A3">
              <w:rPr>
                <w:rFonts w:ascii="Times New Roman" w:hAnsi="Times New Roman" w:cs="Times New Roman"/>
                <w:w w:val="93"/>
                <w:sz w:val="24"/>
                <w:szCs w:val="24"/>
              </w:rPr>
              <w:t>(2018)</w:t>
            </w:r>
          </w:p>
        </w:tc>
        <w:tc>
          <w:tcPr>
            <w:tcW w:w="1417" w:type="dxa"/>
          </w:tcPr>
          <w:p w14:paraId="3746F1C6" w14:textId="77777777" w:rsidR="009979A3" w:rsidRPr="009979A3" w:rsidRDefault="009979A3" w:rsidP="005A4361">
            <w:pPr>
              <w:pStyle w:val="BodyText"/>
              <w:jc w:val="center"/>
              <w:rPr>
                <w:rFonts w:ascii="Times New Roman" w:hAnsi="Times New Roman" w:cs="Times New Roman"/>
                <w:w w:val="116"/>
                <w:sz w:val="24"/>
                <w:szCs w:val="24"/>
              </w:rPr>
            </w:pPr>
          </w:p>
          <w:p w14:paraId="37B60150"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-17.8</w:t>
            </w:r>
          </w:p>
          <w:p w14:paraId="5C5D1F5F"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-18.4</w:t>
            </w:r>
          </w:p>
          <w:p w14:paraId="7B895A06" w14:textId="77777777" w:rsidR="009979A3" w:rsidRPr="009979A3" w:rsidRDefault="009979A3" w:rsidP="005A4361">
            <w:pPr>
              <w:pStyle w:val="BodyText"/>
              <w:jc w:val="center"/>
              <w:rPr>
                <w:rFonts w:ascii="Times New Roman" w:hAnsi="Times New Roman" w:cs="Times New Roman"/>
                <w:w w:val="116"/>
                <w:sz w:val="24"/>
                <w:szCs w:val="24"/>
              </w:rPr>
            </w:pPr>
          </w:p>
          <w:p w14:paraId="5F4F8234"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-18.5</w:t>
            </w:r>
          </w:p>
          <w:p w14:paraId="0842DFA2"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-19.3</w:t>
            </w:r>
          </w:p>
          <w:p w14:paraId="0889FC0F"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-18.37</w:t>
            </w:r>
          </w:p>
        </w:tc>
      </w:tr>
      <w:tr w:rsidR="009979A3" w:rsidRPr="009979A3" w14:paraId="5EDA28C7" w14:textId="77777777" w:rsidTr="009979A3">
        <w:tc>
          <w:tcPr>
            <w:tcW w:w="1838" w:type="dxa"/>
          </w:tcPr>
          <w:p w14:paraId="3D326FB0"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sz w:val="24"/>
                <w:szCs w:val="24"/>
              </w:rPr>
              <w:t>Kramer (1959)</w:t>
            </w:r>
          </w:p>
        </w:tc>
        <w:tc>
          <w:tcPr>
            <w:tcW w:w="2126" w:type="dxa"/>
          </w:tcPr>
          <w:p w14:paraId="52F37ACB"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25°C, CO</w:t>
            </w:r>
            <w:r w:rsidRPr="009979A3">
              <w:rPr>
                <w:rFonts w:ascii="Times New Roman" w:hAnsi="Times New Roman" w:cs="Times New Roman"/>
                <w:w w:val="116"/>
                <w:sz w:val="24"/>
                <w:szCs w:val="24"/>
                <w:vertAlign w:val="subscript"/>
              </w:rPr>
              <w:t>2</w:t>
            </w:r>
            <w:r w:rsidRPr="009979A3">
              <w:rPr>
                <w:rFonts w:ascii="Times New Roman" w:hAnsi="Times New Roman" w:cs="Times New Roman"/>
                <w:w w:val="116"/>
                <w:sz w:val="24"/>
                <w:szCs w:val="24"/>
              </w:rPr>
              <w:t>=atmospheric, artificial seawater, variable salinity, dissolution</w:t>
            </w:r>
          </w:p>
          <w:p w14:paraId="61BA9F00" w14:textId="77777777" w:rsidR="009979A3" w:rsidRPr="009979A3" w:rsidRDefault="009979A3" w:rsidP="005A4361">
            <w:pPr>
              <w:pStyle w:val="BodyText"/>
              <w:rPr>
                <w:rFonts w:ascii="Times New Roman" w:hAnsi="Times New Roman" w:cs="Times New Roman"/>
                <w:w w:val="116"/>
                <w:sz w:val="24"/>
                <w:szCs w:val="24"/>
              </w:rPr>
            </w:pPr>
          </w:p>
        </w:tc>
        <w:tc>
          <w:tcPr>
            <w:tcW w:w="4111" w:type="dxa"/>
          </w:tcPr>
          <w:p w14:paraId="4F72BA5C" w14:textId="77777777" w:rsidR="009979A3" w:rsidRPr="009979A3" w:rsidRDefault="00C32C29" w:rsidP="005A4361">
            <w:pPr>
              <w:pStyle w:val="BodyText"/>
              <w:jc w:val="both"/>
              <w:rPr>
                <w:rFonts w:ascii="Times New Roman" w:hAnsi="Times New Roman" w:cs="Times New Roman"/>
                <w:w w:val="105"/>
                <w:position w:val="3"/>
                <w:sz w:val="24"/>
                <w:szCs w:val="24"/>
              </w:rPr>
            </w:pPr>
            <m:oMathPara>
              <m:oMathParaPr>
                <m:jc m:val="left"/>
              </m:oMathParaPr>
              <m:oMath>
                <m:sSub>
                  <m:sSubPr>
                    <m:ctrlPr>
                      <w:rPr>
                        <w:rFonts w:ascii="Cambria Math" w:hAnsi="Cambria Math" w:cs="Times New Roman"/>
                        <w:w w:val="111"/>
                        <w:sz w:val="24"/>
                        <w:szCs w:val="24"/>
                      </w:rPr>
                    </m:ctrlPr>
                  </m:sSubPr>
                  <m:e>
                    <m:r>
                      <m:rPr>
                        <m:sty m:val="p"/>
                      </m:rPr>
                      <w:rPr>
                        <w:rFonts w:ascii="Cambria Math" w:hAnsi="Cambria Math" w:cs="Times New Roman"/>
                        <w:w w:val="111"/>
                        <w:sz w:val="24"/>
                        <w:szCs w:val="24"/>
                      </w:rPr>
                      <m:t>K</m:t>
                    </m:r>
                  </m:e>
                  <m:sub>
                    <m:r>
                      <m:rPr>
                        <m:sty m:val="p"/>
                      </m:rPr>
                      <w:rPr>
                        <w:rFonts w:ascii="Cambria Math" w:hAnsi="Cambria Math" w:cs="Times New Roman"/>
                        <w:w w:val="90"/>
                        <w:sz w:val="24"/>
                        <w:szCs w:val="24"/>
                        <w:vertAlign w:val="subscript"/>
                      </w:rPr>
                      <m:t>sp</m:t>
                    </m:r>
                    <m:r>
                      <m:rPr>
                        <m:sty m:val="p"/>
                      </m:rPr>
                      <w:rPr>
                        <w:rFonts w:ascii="Cambria Math" w:hAnsi="Cambria Math" w:cs="Times New Roman"/>
                        <w:w w:val="59"/>
                        <w:sz w:val="24"/>
                        <w:szCs w:val="24"/>
                        <w:vertAlign w:val="subscript"/>
                      </w:rPr>
                      <m:t>°</m:t>
                    </m:r>
                    <m:r>
                      <m:rPr>
                        <m:sty m:val="p"/>
                      </m:rPr>
                      <w:rPr>
                        <w:rFonts w:ascii="Cambria Math" w:hAnsi="Cambria Math" w:cs="Times New Roman"/>
                        <w:w w:val="145"/>
                        <w:sz w:val="24"/>
                        <w:szCs w:val="24"/>
                        <w:vertAlign w:val="subscript"/>
                      </w:rPr>
                      <m:t>-</m:t>
                    </m:r>
                    <m:r>
                      <m:rPr>
                        <m:sty m:val="p"/>
                      </m:rPr>
                      <w:rPr>
                        <w:rFonts w:ascii="Cambria Math" w:hAnsi="Cambria Math" w:cs="Times New Roman"/>
                        <w:w w:val="95"/>
                        <w:sz w:val="24"/>
                        <w:szCs w:val="24"/>
                        <w:vertAlign w:val="subscript"/>
                      </w:rPr>
                      <m:t>dol</m:t>
                    </m:r>
                  </m:sub>
                </m:sSub>
                <m:r>
                  <m:rPr>
                    <m:sty m:val="p"/>
                  </m:rPr>
                  <w:rPr>
                    <w:rFonts w:ascii="Cambria Math" w:hAnsi="Cambria Math" w:cs="Times New Roman"/>
                    <w:w w:val="95"/>
                    <w:sz w:val="24"/>
                    <w:szCs w:val="24"/>
                    <w:vertAlign w:val="subscript"/>
                  </w:rPr>
                  <m:t>= 1.5×</m:t>
                </m:r>
                <m:sSup>
                  <m:sSupPr>
                    <m:ctrlPr>
                      <w:rPr>
                        <w:rFonts w:ascii="Cambria Math" w:hAnsi="Cambria Math" w:cs="Times New Roman"/>
                        <w:w w:val="95"/>
                        <w:sz w:val="24"/>
                        <w:szCs w:val="24"/>
                        <w:vertAlign w:val="subscript"/>
                      </w:rPr>
                    </m:ctrlPr>
                  </m:sSupPr>
                  <m:e>
                    <m:r>
                      <m:rPr>
                        <m:sty m:val="p"/>
                      </m:rPr>
                      <w:rPr>
                        <w:rFonts w:ascii="Cambria Math" w:hAnsi="Cambria Math" w:cs="Times New Roman"/>
                        <w:w w:val="95"/>
                        <w:sz w:val="24"/>
                        <w:szCs w:val="24"/>
                        <w:vertAlign w:val="subscript"/>
                      </w:rPr>
                      <m:t>10</m:t>
                    </m:r>
                  </m:e>
                  <m:sup>
                    <m:r>
                      <m:rPr>
                        <m:sty m:val="p"/>
                      </m:rPr>
                      <w:rPr>
                        <w:rFonts w:ascii="Cambria Math" w:hAnsi="Cambria Math" w:cs="Times New Roman"/>
                        <w:w w:val="95"/>
                        <w:sz w:val="24"/>
                        <w:szCs w:val="24"/>
                        <w:vertAlign w:val="subscript"/>
                      </w:rPr>
                      <m:t>-17</m:t>
                    </m:r>
                  </m:sup>
                </m:sSup>
                <m:r>
                  <m:rPr>
                    <m:sty m:val="p"/>
                  </m:rPr>
                  <w:rPr>
                    <w:rFonts w:ascii="Cambria Math" w:hAnsi="Cambria Math" w:cs="Times New Roman"/>
                    <w:w w:val="95"/>
                    <w:sz w:val="24"/>
                    <w:szCs w:val="24"/>
                    <w:vertAlign w:val="subscript"/>
                  </w:rPr>
                  <m:t xml:space="preserve"> </m:t>
                </m:r>
                <m:r>
                  <m:rPr>
                    <m:sty m:val="p"/>
                  </m:rPr>
                  <w:rPr>
                    <w:rFonts w:ascii="Cambria Math" w:hAnsi="Cambria Math" w:cs="Times New Roman"/>
                    <w:w w:val="105"/>
                    <w:sz w:val="24"/>
                    <w:szCs w:val="24"/>
                  </w:rPr>
                  <m:t>¶</m:t>
                </m:r>
              </m:oMath>
            </m:oMathPara>
          </w:p>
          <w:p w14:paraId="7F6442D2" w14:textId="77777777" w:rsidR="009979A3" w:rsidRPr="009979A3" w:rsidRDefault="009979A3" w:rsidP="005A4361">
            <w:pPr>
              <w:pStyle w:val="BodyText"/>
              <w:jc w:val="both"/>
              <w:rPr>
                <w:rFonts w:ascii="Times New Roman" w:hAnsi="Times New Roman" w:cs="Times New Roman"/>
                <w:w w:val="116"/>
                <w:sz w:val="24"/>
                <w:szCs w:val="24"/>
              </w:rPr>
            </w:pPr>
          </w:p>
        </w:tc>
        <w:tc>
          <w:tcPr>
            <w:tcW w:w="3544" w:type="dxa"/>
          </w:tcPr>
          <w:p w14:paraId="4464659B"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Sherman and Barak (2000)</w:t>
            </w:r>
            <w:r w:rsidRPr="009979A3">
              <w:rPr>
                <w:rFonts w:ascii="Times New Roman" w:hAnsi="Times New Roman" w:cs="Times New Roman"/>
                <w:w w:val="116"/>
                <w:sz w:val="24"/>
                <w:szCs w:val="24"/>
                <w:vertAlign w:val="superscript"/>
              </w:rPr>
              <w:t>1</w:t>
            </w:r>
            <w:r w:rsidRPr="009979A3">
              <w:rPr>
                <w:rFonts w:ascii="Times New Roman" w:hAnsi="Times New Roman" w:cs="Times New Roman"/>
                <w:w w:val="116"/>
                <w:sz w:val="24"/>
                <w:szCs w:val="24"/>
              </w:rPr>
              <w:t xml:space="preserve"> &amp;</w:t>
            </w:r>
          </w:p>
          <w:p w14:paraId="5A9AB3C3"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07"/>
                <w:sz w:val="24"/>
                <w:szCs w:val="24"/>
              </w:rPr>
              <w:t xml:space="preserve">Bénézeth </w:t>
            </w:r>
            <w:r w:rsidRPr="009979A3">
              <w:rPr>
                <w:rFonts w:ascii="Times New Roman" w:hAnsi="Times New Roman" w:cs="Times New Roman"/>
                <w:w w:val="116"/>
                <w:sz w:val="24"/>
                <w:szCs w:val="24"/>
              </w:rPr>
              <w:t>and others (2018)</w:t>
            </w:r>
          </w:p>
          <w:p w14:paraId="7BEF327A"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Sherman and Barak (2000)</w:t>
            </w:r>
            <w:r w:rsidRPr="009979A3">
              <w:rPr>
                <w:rFonts w:ascii="Times New Roman" w:hAnsi="Times New Roman" w:cs="Times New Roman"/>
                <w:w w:val="116"/>
                <w:sz w:val="24"/>
                <w:szCs w:val="24"/>
                <w:vertAlign w:val="superscript"/>
              </w:rPr>
              <w:t>2</w:t>
            </w:r>
          </w:p>
        </w:tc>
        <w:tc>
          <w:tcPr>
            <w:tcW w:w="1417" w:type="dxa"/>
          </w:tcPr>
          <w:p w14:paraId="22706F14" w14:textId="77777777" w:rsidR="009979A3" w:rsidRPr="009979A3" w:rsidRDefault="009979A3" w:rsidP="005A4361">
            <w:pPr>
              <w:pStyle w:val="BodyText"/>
              <w:jc w:val="center"/>
              <w:rPr>
                <w:rFonts w:ascii="Times New Roman" w:hAnsi="Times New Roman" w:cs="Times New Roman"/>
                <w:w w:val="116"/>
                <w:sz w:val="24"/>
                <w:szCs w:val="24"/>
              </w:rPr>
            </w:pPr>
          </w:p>
          <w:p w14:paraId="4E621660"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-16.8</w:t>
            </w:r>
          </w:p>
          <w:p w14:paraId="24013EFD"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-17.2</w:t>
            </w:r>
          </w:p>
        </w:tc>
      </w:tr>
      <w:tr w:rsidR="009979A3" w:rsidRPr="009979A3" w14:paraId="273BF098" w14:textId="77777777" w:rsidTr="009979A3">
        <w:tc>
          <w:tcPr>
            <w:tcW w:w="1838" w:type="dxa"/>
          </w:tcPr>
          <w:p w14:paraId="725B5553"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Garrels and others (1960)</w:t>
            </w:r>
          </w:p>
        </w:tc>
        <w:tc>
          <w:tcPr>
            <w:tcW w:w="2126" w:type="dxa"/>
          </w:tcPr>
          <w:p w14:paraId="34E534BC"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25°C, CO</w:t>
            </w:r>
            <w:r w:rsidRPr="009979A3">
              <w:rPr>
                <w:rFonts w:ascii="Times New Roman" w:hAnsi="Times New Roman" w:cs="Times New Roman"/>
                <w:w w:val="116"/>
                <w:sz w:val="24"/>
                <w:szCs w:val="24"/>
                <w:vertAlign w:val="subscript"/>
              </w:rPr>
              <w:t>2</w:t>
            </w:r>
            <w:r w:rsidRPr="009979A3">
              <w:rPr>
                <w:rFonts w:ascii="Times New Roman" w:hAnsi="Times New Roman" w:cs="Times New Roman"/>
                <w:w w:val="116"/>
                <w:sz w:val="24"/>
                <w:szCs w:val="24"/>
              </w:rPr>
              <w:t>=0.1 MPa,</w:t>
            </w:r>
          </w:p>
          <w:p w14:paraId="5824D335"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Water, 18 hours, dissolution</w:t>
            </w:r>
          </w:p>
        </w:tc>
        <w:tc>
          <w:tcPr>
            <w:tcW w:w="4111" w:type="dxa"/>
          </w:tcPr>
          <w:p w14:paraId="17C779F7"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m:rPr>
                        <m:sty m:val="p"/>
                      </m:rP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m:rPr>
                        <m:sty m:val="p"/>
                      </m:rP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 xml:space="preserve">=-2175.26 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5A9EA6CF"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from Garrels and others (1960)</w:t>
            </w:r>
          </w:p>
          <w:p w14:paraId="1372483E"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m:rPr>
                        <m:sty m:val="p"/>
                      </m:rP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m:rPr>
                        <m:sty m:val="p"/>
                      </m:rP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 xml:space="preserve">=-2173.08 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224A1B5D"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using Table.3</w:t>
            </w:r>
          </w:p>
          <w:p w14:paraId="1008720A"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m:rPr>
                        <m:sty m:val="p"/>
                      </m:rP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m:rPr>
                        <m:sty m:val="p"/>
                      </m:rP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 xml:space="preserve">=-2161.7 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2F0BA667"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 xml:space="preserve">per </w:t>
            </w:r>
            <w:r w:rsidRPr="009979A3">
              <w:rPr>
                <w:rFonts w:ascii="Times New Roman" w:hAnsi="Times New Roman" w:cs="Times New Roman"/>
                <w:w w:val="107"/>
                <w:sz w:val="24"/>
                <w:szCs w:val="24"/>
              </w:rPr>
              <w:t xml:space="preserve">Bénézeth </w:t>
            </w:r>
            <w:r w:rsidRPr="009979A3">
              <w:rPr>
                <w:rFonts w:ascii="Times New Roman" w:hAnsi="Times New Roman" w:cs="Times New Roman"/>
                <w:sz w:val="24"/>
                <w:szCs w:val="24"/>
              </w:rPr>
              <w:t xml:space="preserve">and others </w:t>
            </w:r>
            <w:r w:rsidRPr="009979A3">
              <w:rPr>
                <w:rFonts w:ascii="Times New Roman" w:hAnsi="Times New Roman" w:cs="Times New Roman"/>
                <w:w w:val="93"/>
                <w:sz w:val="24"/>
                <w:szCs w:val="24"/>
              </w:rPr>
              <w:t>(2018)</w:t>
            </w:r>
          </w:p>
        </w:tc>
        <w:tc>
          <w:tcPr>
            <w:tcW w:w="3544" w:type="dxa"/>
          </w:tcPr>
          <w:p w14:paraId="6CFB7CCE"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 xml:space="preserve">(No grind) </w:t>
            </w:r>
          </w:p>
          <w:p w14:paraId="06EFDE4E"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Sherman and Barak (2000)</w:t>
            </w:r>
            <w:r w:rsidRPr="009979A3">
              <w:rPr>
                <w:rFonts w:ascii="Times New Roman" w:hAnsi="Times New Roman" w:cs="Times New Roman"/>
                <w:w w:val="116"/>
                <w:sz w:val="24"/>
                <w:szCs w:val="24"/>
                <w:vertAlign w:val="superscript"/>
              </w:rPr>
              <w:t>1</w:t>
            </w:r>
            <w:r w:rsidRPr="009979A3">
              <w:rPr>
                <w:rFonts w:ascii="Times New Roman" w:hAnsi="Times New Roman" w:cs="Times New Roman"/>
                <w:w w:val="116"/>
                <w:sz w:val="24"/>
                <w:szCs w:val="24"/>
              </w:rPr>
              <w:t xml:space="preserve"> </w:t>
            </w:r>
          </w:p>
          <w:p w14:paraId="3B30065E"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Sherman and Barak (2000)</w:t>
            </w:r>
            <w:r w:rsidRPr="009979A3">
              <w:rPr>
                <w:rFonts w:ascii="Times New Roman" w:hAnsi="Times New Roman" w:cs="Times New Roman"/>
                <w:w w:val="116"/>
                <w:sz w:val="24"/>
                <w:szCs w:val="24"/>
                <w:vertAlign w:val="superscript"/>
              </w:rPr>
              <w:t>2</w:t>
            </w:r>
            <w:r w:rsidRPr="009979A3">
              <w:rPr>
                <w:rFonts w:ascii="Times New Roman" w:hAnsi="Times New Roman" w:cs="Times New Roman"/>
                <w:w w:val="116"/>
                <w:sz w:val="24"/>
                <w:szCs w:val="24"/>
              </w:rPr>
              <w:t xml:space="preserve"> </w:t>
            </w:r>
          </w:p>
          <w:p w14:paraId="3C71082F"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07"/>
                <w:sz w:val="24"/>
                <w:szCs w:val="24"/>
              </w:rPr>
              <w:t xml:space="preserve">Bénézeth </w:t>
            </w:r>
            <w:r w:rsidRPr="009979A3">
              <w:rPr>
                <w:rFonts w:ascii="Times New Roman" w:hAnsi="Times New Roman" w:cs="Times New Roman"/>
                <w:w w:val="116"/>
                <w:sz w:val="24"/>
                <w:szCs w:val="24"/>
              </w:rPr>
              <w:t>and others (2018)</w:t>
            </w:r>
          </w:p>
          <w:p w14:paraId="5753CA37"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 xml:space="preserve">(Grind) </w:t>
            </w:r>
          </w:p>
          <w:p w14:paraId="44818356"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Sherman and Barak (2000)</w:t>
            </w:r>
          </w:p>
          <w:p w14:paraId="37984E8A"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07"/>
                <w:sz w:val="24"/>
                <w:szCs w:val="24"/>
              </w:rPr>
              <w:t xml:space="preserve">Bénézeth </w:t>
            </w:r>
            <w:r w:rsidRPr="009979A3">
              <w:rPr>
                <w:rFonts w:ascii="Times New Roman" w:hAnsi="Times New Roman" w:cs="Times New Roman"/>
                <w:w w:val="116"/>
                <w:sz w:val="24"/>
                <w:szCs w:val="24"/>
              </w:rPr>
              <w:t>and others (2018)</w:t>
            </w:r>
          </w:p>
        </w:tc>
        <w:tc>
          <w:tcPr>
            <w:tcW w:w="1417" w:type="dxa"/>
          </w:tcPr>
          <w:p w14:paraId="6909C4DE" w14:textId="77777777" w:rsidR="009979A3" w:rsidRPr="009979A3" w:rsidRDefault="009979A3" w:rsidP="005A4361">
            <w:pPr>
              <w:pStyle w:val="BodyText"/>
              <w:jc w:val="center"/>
              <w:rPr>
                <w:rFonts w:ascii="Times New Roman" w:hAnsi="Times New Roman" w:cs="Times New Roman"/>
                <w:w w:val="116"/>
                <w:sz w:val="24"/>
                <w:szCs w:val="24"/>
              </w:rPr>
            </w:pPr>
          </w:p>
          <w:p w14:paraId="36D27674"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-19.3</w:t>
            </w:r>
          </w:p>
          <w:p w14:paraId="43171901"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-19.4</w:t>
            </w:r>
          </w:p>
          <w:p w14:paraId="68272589"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-19.34</w:t>
            </w:r>
          </w:p>
          <w:p w14:paraId="40D7E15F" w14:textId="77777777" w:rsidR="009979A3" w:rsidRPr="009979A3" w:rsidRDefault="009979A3" w:rsidP="005A4361">
            <w:pPr>
              <w:pStyle w:val="BodyText"/>
              <w:jc w:val="center"/>
              <w:rPr>
                <w:rFonts w:ascii="Times New Roman" w:hAnsi="Times New Roman" w:cs="Times New Roman"/>
                <w:w w:val="116"/>
                <w:sz w:val="24"/>
                <w:szCs w:val="24"/>
              </w:rPr>
            </w:pPr>
          </w:p>
          <w:p w14:paraId="34EDC2DE"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-16.5</w:t>
            </w:r>
          </w:p>
          <w:p w14:paraId="205991D2"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-16.44</w:t>
            </w:r>
          </w:p>
        </w:tc>
      </w:tr>
      <w:tr w:rsidR="009979A3" w:rsidRPr="009979A3" w14:paraId="52652481" w14:textId="77777777" w:rsidTr="009979A3">
        <w:tc>
          <w:tcPr>
            <w:tcW w:w="1838" w:type="dxa"/>
          </w:tcPr>
          <w:p w14:paraId="4189BFC0"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Rosenberg and Holland (1964)</w:t>
            </w:r>
          </w:p>
        </w:tc>
        <w:tc>
          <w:tcPr>
            <w:tcW w:w="2126" w:type="dxa"/>
          </w:tcPr>
          <w:p w14:paraId="5C8DFBFE"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sz w:val="24"/>
                <w:szCs w:val="24"/>
              </w:rPr>
              <w:t>275-420°C, CaCl</w:t>
            </w:r>
            <w:r w:rsidRPr="009979A3">
              <w:rPr>
                <w:rFonts w:ascii="Times New Roman" w:hAnsi="Times New Roman" w:cs="Times New Roman"/>
                <w:sz w:val="24"/>
                <w:szCs w:val="24"/>
                <w:vertAlign w:val="subscript"/>
              </w:rPr>
              <w:t>2</w:t>
            </w:r>
            <w:r w:rsidRPr="009979A3">
              <w:rPr>
                <w:rFonts w:ascii="Times New Roman" w:hAnsi="Times New Roman" w:cs="Times New Roman"/>
                <w:sz w:val="24"/>
                <w:szCs w:val="24"/>
              </w:rPr>
              <w:t>-MgCl</w:t>
            </w:r>
            <w:r w:rsidRPr="009979A3">
              <w:rPr>
                <w:rFonts w:ascii="Times New Roman" w:hAnsi="Times New Roman" w:cs="Times New Roman"/>
                <w:sz w:val="24"/>
                <w:szCs w:val="24"/>
                <w:vertAlign w:val="subscript"/>
              </w:rPr>
              <w:t xml:space="preserve">2 </w:t>
            </w:r>
            <w:r w:rsidRPr="009979A3">
              <w:rPr>
                <w:rFonts w:ascii="Times New Roman" w:hAnsi="Times New Roman" w:cs="Times New Roman"/>
                <w:sz w:val="24"/>
                <w:szCs w:val="24"/>
              </w:rPr>
              <w:t xml:space="preserve">soln, </w:t>
            </w:r>
            <w:r w:rsidRPr="009979A3">
              <w:rPr>
                <w:rFonts w:ascii="Times New Roman" w:hAnsi="Times New Roman" w:cs="Times New Roman"/>
                <w:w w:val="116"/>
                <w:sz w:val="24"/>
                <w:szCs w:val="24"/>
              </w:rPr>
              <w:t>precipitation &amp; dissolution</w:t>
            </w:r>
          </w:p>
        </w:tc>
        <w:tc>
          <w:tcPr>
            <w:tcW w:w="4111" w:type="dxa"/>
          </w:tcPr>
          <w:p w14:paraId="4E0937E8"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func>
                  <m:funcPr>
                    <m:ctrlPr>
                      <w:rPr>
                        <w:rFonts w:ascii="Cambria Math" w:hAnsi="Cambria Math" w:cs="Times New Roman"/>
                        <w:sz w:val="24"/>
                        <w:szCs w:val="24"/>
                      </w:rPr>
                    </m:ctrlPr>
                  </m:funcPr>
                  <m:fName>
                    <m:sSub>
                      <m:sSubPr>
                        <m:ctrlPr>
                          <w:rPr>
                            <w:rFonts w:ascii="Cambria Math" w:hAnsi="Cambria Math" w:cs="Times New Roman"/>
                            <w:sz w:val="24"/>
                            <w:szCs w:val="24"/>
                          </w:rPr>
                        </m:ctrlPr>
                      </m:sSubPr>
                      <m:e>
                        <m:r>
                          <m:rPr>
                            <m:sty m:val="p"/>
                          </m:rPr>
                          <w:rPr>
                            <w:rFonts w:ascii="Cambria Math" w:hAnsi="Cambria Math" w:cs="Times New Roman"/>
                            <w:sz w:val="24"/>
                            <w:szCs w:val="24"/>
                          </w:rPr>
                          <m:t>log</m:t>
                        </m:r>
                      </m:e>
                      <m:sub>
                        <m:r>
                          <m:rPr>
                            <m:sty m:val="p"/>
                          </m:rPr>
                          <w:rPr>
                            <w:rFonts w:ascii="Cambria Math" w:hAnsi="Cambria Math" w:cs="Times New Roman"/>
                            <w:sz w:val="24"/>
                            <w:szCs w:val="24"/>
                          </w:rPr>
                          <m:t>10</m:t>
                        </m:r>
                      </m:sub>
                    </m:sSub>
                  </m:fName>
                  <m:e>
                    <m:r>
                      <m:rPr>
                        <m:sty m:val="p"/>
                      </m:rPr>
                      <w:rPr>
                        <w:rFonts w:ascii="Cambria Math" w:hAnsi="Cambria Math" w:cs="Times New Roman"/>
                        <w:sz w:val="24"/>
                        <w:szCs w:val="24"/>
                      </w:rPr>
                      <m:t>(</m:t>
                    </m:r>
                    <m:sPre>
                      <m:sPrePr>
                        <m:ctrlPr>
                          <w:rPr>
                            <w:rFonts w:ascii="Cambria Math" w:hAnsi="Cambria Math" w:cs="Times New Roman"/>
                            <w:sz w:val="24"/>
                            <w:szCs w:val="24"/>
                          </w:rPr>
                        </m:ctrlPr>
                      </m:sPrePr>
                      <m:sub>
                        <m:r>
                          <m:rPr>
                            <m:sty m:val="p"/>
                          </m:rPr>
                          <w:rPr>
                            <w:rFonts w:ascii="Cambria Math" w:hAnsi="Cambria Math" w:cs="Times New Roman"/>
                            <w:sz w:val="24"/>
                            <w:szCs w:val="24"/>
                          </w:rPr>
                          <m:t xml:space="preserve"> </m:t>
                        </m:r>
                      </m:sub>
                      <m:sup>
                        <m:r>
                          <m:rPr>
                            <m:sty m:val="p"/>
                          </m:rPr>
                          <w:rPr>
                            <w:rFonts w:ascii="Cambria Math" w:hAnsi="Cambria Math" w:cs="Times New Roman"/>
                            <w:sz w:val="24"/>
                            <w:szCs w:val="24"/>
                          </w:rPr>
                          <m:t>a</m:t>
                        </m:r>
                      </m:sup>
                      <m:e>
                        <m:sSup>
                          <m:sSupPr>
                            <m:ctrlPr>
                              <w:rPr>
                                <w:rFonts w:ascii="Cambria Math" w:hAnsi="Cambria Math" w:cs="Times New Roman"/>
                                <w:sz w:val="24"/>
                                <w:szCs w:val="24"/>
                              </w:rPr>
                            </m:ctrlPr>
                          </m:sSupPr>
                          <m:e>
                            <m:r>
                              <m:rPr>
                                <m:sty m:val="p"/>
                              </m:rPr>
                              <w:rPr>
                                <w:rFonts w:ascii="Cambria Math" w:hAnsi="Cambria Math" w:cs="Times New Roman"/>
                                <w:sz w:val="24"/>
                                <w:szCs w:val="24"/>
                              </w:rPr>
                              <m:t>Ca</m:t>
                            </m:r>
                          </m:e>
                          <m:sup>
                            <m:r>
                              <m:rPr>
                                <m:sty m:val="p"/>
                              </m:rPr>
                              <w:rPr>
                                <w:rFonts w:ascii="Cambria Math" w:hAnsi="Cambria Math" w:cs="Times New Roman"/>
                                <w:sz w:val="24"/>
                                <w:szCs w:val="24"/>
                              </w:rPr>
                              <m:t>2+</m:t>
                            </m:r>
                          </m:sup>
                        </m:sSup>
                      </m:e>
                    </m:sPre>
                    <m:r>
                      <m:rPr>
                        <m:sty m:val="p"/>
                      </m:rPr>
                      <w:rPr>
                        <w:rFonts w:ascii="Cambria Math" w:hAnsi="Cambria Math" w:cs="Times New Roman"/>
                        <w:sz w:val="24"/>
                        <w:szCs w:val="24"/>
                      </w:rPr>
                      <m:t>/</m:t>
                    </m:r>
                    <m:sPre>
                      <m:sPrePr>
                        <m:ctrlPr>
                          <w:rPr>
                            <w:rFonts w:ascii="Cambria Math" w:hAnsi="Cambria Math" w:cs="Times New Roman"/>
                            <w:sz w:val="24"/>
                            <w:szCs w:val="24"/>
                          </w:rPr>
                        </m:ctrlPr>
                      </m:sPrePr>
                      <m:sub>
                        <m:r>
                          <m:rPr>
                            <m:sty m:val="p"/>
                          </m:rPr>
                          <w:rPr>
                            <w:rFonts w:ascii="Cambria Math" w:hAnsi="Cambria Math" w:cs="Times New Roman"/>
                            <w:sz w:val="24"/>
                            <w:szCs w:val="24"/>
                          </w:rPr>
                          <m:t xml:space="preserve"> </m:t>
                        </m:r>
                      </m:sub>
                      <m:sup>
                        <m:r>
                          <m:rPr>
                            <m:sty m:val="p"/>
                          </m:rPr>
                          <w:rPr>
                            <w:rFonts w:ascii="Cambria Math" w:hAnsi="Cambria Math" w:cs="Times New Roman"/>
                            <w:sz w:val="24"/>
                            <w:szCs w:val="24"/>
                          </w:rPr>
                          <m:t>a</m:t>
                        </m:r>
                      </m:sup>
                      <m:e>
                        <m:sSup>
                          <m:sSupPr>
                            <m:ctrlPr>
                              <w:rPr>
                                <w:rFonts w:ascii="Cambria Math" w:hAnsi="Cambria Math" w:cs="Times New Roman"/>
                                <w:sz w:val="24"/>
                                <w:szCs w:val="24"/>
                              </w:rPr>
                            </m:ctrlPr>
                          </m:sSupPr>
                          <m:e>
                            <m:r>
                              <m:rPr>
                                <m:sty m:val="p"/>
                              </m:rPr>
                              <w:rPr>
                                <w:rFonts w:ascii="Cambria Math" w:hAnsi="Cambria Math" w:cs="Times New Roman"/>
                                <w:sz w:val="24"/>
                                <w:szCs w:val="24"/>
                              </w:rPr>
                              <m:t>Mg</m:t>
                            </m:r>
                          </m:e>
                          <m:sup>
                            <m:r>
                              <m:rPr>
                                <m:sty m:val="p"/>
                              </m:rPr>
                              <w:rPr>
                                <w:rFonts w:ascii="Cambria Math" w:hAnsi="Cambria Math" w:cs="Times New Roman"/>
                                <w:sz w:val="24"/>
                                <w:szCs w:val="24"/>
                              </w:rPr>
                              <m:t>2+</m:t>
                            </m:r>
                          </m:sup>
                        </m:sSup>
                      </m:e>
                    </m:sPre>
                    <m:r>
                      <m:rPr>
                        <m:sty m:val="p"/>
                      </m:rPr>
                      <w:rPr>
                        <w:rFonts w:ascii="Cambria Math" w:hAnsi="Cambria Math" w:cs="Times New Roman"/>
                        <w:sz w:val="24"/>
                        <w:szCs w:val="24"/>
                      </w:rPr>
                      <m:t>)</m:t>
                    </m:r>
                  </m:e>
                </m:func>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-1000</m:t>
                    </m:r>
                  </m:num>
                  <m:den>
                    <m:r>
                      <w:rPr>
                        <w:rFonts w:ascii="Cambria Math" w:hAnsi="Cambria Math" w:cs="Times New Roman"/>
                        <w:sz w:val="24"/>
                        <w:szCs w:val="24"/>
                      </w:rPr>
                      <m:t>T</m:t>
                    </m:r>
                    <m:r>
                      <m:rPr>
                        <m:sty m:val="p"/>
                      </m:rPr>
                      <w:rPr>
                        <w:rFonts w:ascii="Cambria Math" w:hAnsi="Cambria Math" w:cs="Times New Roman"/>
                        <w:sz w:val="24"/>
                        <w:szCs w:val="24"/>
                      </w:rPr>
                      <m:t>(K)</m:t>
                    </m:r>
                  </m:den>
                </m:f>
                <m:r>
                  <m:rPr>
                    <m:sty m:val="p"/>
                  </m:rPr>
                  <w:rPr>
                    <w:rFonts w:ascii="Cambria Math" w:hAnsi="Cambria Math" w:cs="Times New Roman"/>
                    <w:sz w:val="24"/>
                    <w:szCs w:val="24"/>
                  </w:rPr>
                  <m:t xml:space="preserve">+2.98 </m:t>
                </m:r>
              </m:oMath>
            </m:oMathPara>
          </w:p>
        </w:tc>
        <w:tc>
          <w:tcPr>
            <w:tcW w:w="3544" w:type="dxa"/>
          </w:tcPr>
          <w:p w14:paraId="52B2AA0E"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This study at 25</w:t>
            </w:r>
            <w:r w:rsidRPr="009979A3">
              <w:rPr>
                <w:rFonts w:ascii="Times New Roman" w:hAnsi="Times New Roman" w:cs="Times New Roman"/>
                <w:sz w:val="24"/>
                <w:szCs w:val="24"/>
              </w:rPr>
              <w:t>°C</w:t>
            </w:r>
          </w:p>
        </w:tc>
        <w:tc>
          <w:tcPr>
            <w:tcW w:w="1417" w:type="dxa"/>
          </w:tcPr>
          <w:p w14:paraId="2B32AEB5"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-16.58</w:t>
            </w:r>
          </w:p>
        </w:tc>
      </w:tr>
      <w:tr w:rsidR="009979A3" w:rsidRPr="009979A3" w14:paraId="3D47FD2D" w14:textId="77777777" w:rsidTr="009979A3">
        <w:tc>
          <w:tcPr>
            <w:tcW w:w="1838" w:type="dxa"/>
          </w:tcPr>
          <w:p w14:paraId="0D363F09"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Langmuir (1965)</w:t>
            </w:r>
          </w:p>
          <w:p w14:paraId="751CEB66"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Langmuir (1971)</w:t>
            </w:r>
          </w:p>
        </w:tc>
        <w:tc>
          <w:tcPr>
            <w:tcW w:w="2126" w:type="dxa"/>
          </w:tcPr>
          <w:p w14:paraId="717F8B8F"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25°C, Water</w:t>
            </w:r>
          </w:p>
          <w:p w14:paraId="4519CF2E"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&amp; MgCl</w:t>
            </w:r>
            <w:r w:rsidRPr="009979A3">
              <w:rPr>
                <w:rFonts w:ascii="Times New Roman" w:hAnsi="Times New Roman" w:cs="Times New Roman"/>
                <w:w w:val="116"/>
                <w:sz w:val="24"/>
                <w:szCs w:val="24"/>
                <w:vertAlign w:val="subscript"/>
              </w:rPr>
              <w:t>2</w:t>
            </w:r>
            <w:r w:rsidRPr="009979A3">
              <w:rPr>
                <w:rFonts w:ascii="Times New Roman" w:hAnsi="Times New Roman" w:cs="Times New Roman"/>
                <w:w w:val="116"/>
                <w:sz w:val="24"/>
                <w:szCs w:val="24"/>
              </w:rPr>
              <w:t xml:space="preserve"> soln.,</w:t>
            </w:r>
          </w:p>
          <w:p w14:paraId="0A2DF6A6"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dissolution</w:t>
            </w:r>
          </w:p>
        </w:tc>
        <w:tc>
          <w:tcPr>
            <w:tcW w:w="4111" w:type="dxa"/>
          </w:tcPr>
          <w:p w14:paraId="205BF71A"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H</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 xml:space="preserve">=-2320.69 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tc>
        <w:tc>
          <w:tcPr>
            <w:tcW w:w="3544" w:type="dxa"/>
          </w:tcPr>
          <w:p w14:paraId="03236E26"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Langmuir (1965)</w:t>
            </w:r>
          </w:p>
          <w:p w14:paraId="01456925" w14:textId="77777777" w:rsidR="009979A3" w:rsidRPr="009979A3" w:rsidRDefault="009979A3" w:rsidP="005A4361">
            <w:pPr>
              <w:pStyle w:val="BodyText"/>
              <w:jc w:val="both"/>
              <w:rPr>
                <w:rFonts w:ascii="Times New Roman" w:hAnsi="Times New Roman" w:cs="Times New Roman"/>
                <w:w w:val="116"/>
                <w:sz w:val="24"/>
                <w:szCs w:val="24"/>
              </w:rPr>
            </w:pPr>
          </w:p>
        </w:tc>
        <w:tc>
          <w:tcPr>
            <w:tcW w:w="1417" w:type="dxa"/>
          </w:tcPr>
          <w:p w14:paraId="5EDF72E7"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-17.0</w:t>
            </w:r>
          </w:p>
        </w:tc>
      </w:tr>
      <w:tr w:rsidR="009979A3" w:rsidRPr="009979A3" w14:paraId="46D3B779" w14:textId="77777777" w:rsidTr="009979A3">
        <w:tc>
          <w:tcPr>
            <w:tcW w:w="1838" w:type="dxa"/>
          </w:tcPr>
          <w:p w14:paraId="0DC87859"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Halla and Van Tassel (1965)</w:t>
            </w:r>
          </w:p>
        </w:tc>
        <w:tc>
          <w:tcPr>
            <w:tcW w:w="2126" w:type="dxa"/>
          </w:tcPr>
          <w:p w14:paraId="5EBDAF5E"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21°C, CO</w:t>
            </w:r>
            <w:r w:rsidRPr="009979A3">
              <w:rPr>
                <w:rFonts w:ascii="Times New Roman" w:hAnsi="Times New Roman" w:cs="Times New Roman"/>
                <w:w w:val="116"/>
                <w:sz w:val="24"/>
                <w:szCs w:val="24"/>
                <w:vertAlign w:val="subscript"/>
              </w:rPr>
              <w:t>2</w:t>
            </w:r>
            <w:r w:rsidRPr="009979A3">
              <w:rPr>
                <w:rFonts w:ascii="Times New Roman" w:hAnsi="Times New Roman" w:cs="Times New Roman"/>
                <w:w w:val="116"/>
                <w:sz w:val="24"/>
                <w:szCs w:val="24"/>
              </w:rPr>
              <w:t>=0.1 MPa,</w:t>
            </w:r>
          </w:p>
          <w:p w14:paraId="2DFD9C77"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lastRenderedPageBreak/>
              <w:t>Water, 546 days, dissolution</w:t>
            </w:r>
          </w:p>
        </w:tc>
        <w:tc>
          <w:tcPr>
            <w:tcW w:w="4111" w:type="dxa"/>
          </w:tcPr>
          <w:p w14:paraId="7568499C" w14:textId="77777777" w:rsidR="009979A3" w:rsidRPr="009979A3" w:rsidRDefault="009979A3" w:rsidP="005A4361">
            <w:pPr>
              <w:pStyle w:val="BodyText"/>
              <w:jc w:val="both"/>
              <w:rPr>
                <w:rFonts w:ascii="Times New Roman" w:hAnsi="Times New Roman" w:cs="Times New Roman"/>
                <w:w w:val="116"/>
                <w:sz w:val="24"/>
                <w:szCs w:val="24"/>
              </w:rPr>
            </w:pPr>
          </w:p>
        </w:tc>
        <w:tc>
          <w:tcPr>
            <w:tcW w:w="3544" w:type="dxa"/>
          </w:tcPr>
          <w:p w14:paraId="3CDCD158"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 xml:space="preserve">(Ca &amp; Alk.) </w:t>
            </w:r>
          </w:p>
          <w:p w14:paraId="7E57F78E"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Sherman and Barak (2000)</w:t>
            </w:r>
            <w:r w:rsidRPr="009979A3">
              <w:rPr>
                <w:rFonts w:ascii="Times New Roman" w:hAnsi="Times New Roman" w:cs="Times New Roman"/>
                <w:sz w:val="24"/>
                <w:szCs w:val="24"/>
                <w:vertAlign w:val="superscript"/>
              </w:rPr>
              <w:t>1</w:t>
            </w:r>
          </w:p>
          <w:p w14:paraId="0FC0F395"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lastRenderedPageBreak/>
              <w:t>Sherman and Barak (2000)</w:t>
            </w:r>
            <w:r w:rsidRPr="009979A3">
              <w:rPr>
                <w:rFonts w:ascii="Times New Roman" w:hAnsi="Times New Roman" w:cs="Times New Roman"/>
                <w:sz w:val="24"/>
                <w:szCs w:val="24"/>
                <w:vertAlign w:val="superscript"/>
              </w:rPr>
              <w:t>2</w:t>
            </w:r>
          </w:p>
          <w:p w14:paraId="784D4B4E"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(pH &amp;CO</w:t>
            </w:r>
            <w:r w:rsidRPr="009979A3">
              <w:rPr>
                <w:rFonts w:ascii="Times New Roman" w:hAnsi="Times New Roman" w:cs="Times New Roman"/>
                <w:sz w:val="24"/>
                <w:szCs w:val="24"/>
                <w:vertAlign w:val="subscript"/>
              </w:rPr>
              <w:t>2</w:t>
            </w:r>
            <w:r w:rsidRPr="009979A3">
              <w:rPr>
                <w:rFonts w:ascii="Times New Roman" w:hAnsi="Times New Roman" w:cs="Times New Roman"/>
                <w:sz w:val="24"/>
                <w:szCs w:val="24"/>
              </w:rPr>
              <w:t xml:space="preserve">) </w:t>
            </w:r>
          </w:p>
          <w:p w14:paraId="484EE7AC" w14:textId="77777777" w:rsidR="009979A3" w:rsidRPr="009979A3" w:rsidRDefault="009979A3" w:rsidP="005A4361">
            <w:pPr>
              <w:pStyle w:val="BodyText"/>
              <w:jc w:val="both"/>
              <w:rPr>
                <w:rFonts w:ascii="Times New Roman" w:hAnsi="Times New Roman" w:cs="Times New Roman"/>
                <w:sz w:val="24"/>
                <w:szCs w:val="24"/>
                <w:vertAlign w:val="superscript"/>
              </w:rPr>
            </w:pPr>
            <w:r w:rsidRPr="009979A3">
              <w:rPr>
                <w:rFonts w:ascii="Times New Roman" w:hAnsi="Times New Roman" w:cs="Times New Roman"/>
                <w:sz w:val="24"/>
                <w:szCs w:val="24"/>
              </w:rPr>
              <w:t>Sherman and Barak (2000)</w:t>
            </w:r>
            <w:r w:rsidRPr="009979A3">
              <w:rPr>
                <w:rFonts w:ascii="Times New Roman" w:hAnsi="Times New Roman" w:cs="Times New Roman"/>
                <w:sz w:val="24"/>
                <w:szCs w:val="24"/>
                <w:vertAlign w:val="superscript"/>
              </w:rPr>
              <w:t>1</w:t>
            </w:r>
          </w:p>
          <w:p w14:paraId="161A8089" w14:textId="77777777" w:rsidR="009979A3" w:rsidRPr="009979A3" w:rsidRDefault="009979A3" w:rsidP="005A4361">
            <w:pPr>
              <w:pStyle w:val="BodyText"/>
              <w:jc w:val="both"/>
              <w:rPr>
                <w:rFonts w:ascii="Times New Roman" w:hAnsi="Times New Roman" w:cs="Times New Roman"/>
                <w:sz w:val="24"/>
                <w:szCs w:val="24"/>
                <w:vertAlign w:val="superscript"/>
              </w:rPr>
            </w:pPr>
            <w:r w:rsidRPr="009979A3">
              <w:rPr>
                <w:rFonts w:ascii="Times New Roman" w:hAnsi="Times New Roman" w:cs="Times New Roman"/>
                <w:sz w:val="24"/>
                <w:szCs w:val="24"/>
              </w:rPr>
              <w:t>Sherman and Barak (2000)</w:t>
            </w:r>
            <w:r w:rsidRPr="009979A3">
              <w:rPr>
                <w:rFonts w:ascii="Times New Roman" w:hAnsi="Times New Roman" w:cs="Times New Roman"/>
                <w:sz w:val="24"/>
                <w:szCs w:val="24"/>
                <w:vertAlign w:val="superscript"/>
              </w:rPr>
              <w:t>2</w:t>
            </w:r>
          </w:p>
          <w:p w14:paraId="11C1D373" w14:textId="77777777" w:rsidR="009979A3" w:rsidRPr="009979A3" w:rsidRDefault="009979A3" w:rsidP="005A4361">
            <w:pPr>
              <w:pStyle w:val="BodyText"/>
              <w:jc w:val="both"/>
              <w:rPr>
                <w:rFonts w:ascii="Times New Roman" w:hAnsi="Times New Roman" w:cs="Times New Roman"/>
                <w:sz w:val="24"/>
                <w:szCs w:val="24"/>
                <w:vertAlign w:val="superscript"/>
              </w:rPr>
            </w:pPr>
          </w:p>
          <w:p w14:paraId="53D9A7C9"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07"/>
                <w:sz w:val="24"/>
                <w:szCs w:val="24"/>
              </w:rPr>
              <w:t xml:space="preserve">Bénézeth </w:t>
            </w:r>
            <w:r w:rsidRPr="009979A3">
              <w:rPr>
                <w:rFonts w:ascii="Times New Roman" w:hAnsi="Times New Roman" w:cs="Times New Roman"/>
                <w:sz w:val="24"/>
                <w:szCs w:val="24"/>
              </w:rPr>
              <w:t>and others (2018)</w:t>
            </w:r>
          </w:p>
        </w:tc>
        <w:tc>
          <w:tcPr>
            <w:tcW w:w="1417" w:type="dxa"/>
          </w:tcPr>
          <w:p w14:paraId="6006AF05" w14:textId="77777777" w:rsidR="009979A3" w:rsidRPr="009979A3" w:rsidRDefault="009979A3" w:rsidP="005A4361">
            <w:pPr>
              <w:pStyle w:val="BodyText"/>
              <w:jc w:val="center"/>
              <w:rPr>
                <w:rFonts w:ascii="Times New Roman" w:hAnsi="Times New Roman" w:cs="Times New Roman"/>
                <w:w w:val="116"/>
                <w:sz w:val="24"/>
                <w:szCs w:val="24"/>
              </w:rPr>
            </w:pPr>
          </w:p>
          <w:p w14:paraId="7B754D52"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-17.0</w:t>
            </w:r>
          </w:p>
          <w:p w14:paraId="5E244251"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lastRenderedPageBreak/>
              <w:t>-17.7</w:t>
            </w:r>
          </w:p>
          <w:p w14:paraId="3010FD43" w14:textId="77777777" w:rsidR="009979A3" w:rsidRPr="009979A3" w:rsidRDefault="009979A3" w:rsidP="005A4361">
            <w:pPr>
              <w:pStyle w:val="BodyText"/>
              <w:jc w:val="center"/>
              <w:rPr>
                <w:rFonts w:ascii="Times New Roman" w:hAnsi="Times New Roman" w:cs="Times New Roman"/>
                <w:w w:val="116"/>
                <w:sz w:val="24"/>
                <w:szCs w:val="24"/>
              </w:rPr>
            </w:pPr>
          </w:p>
          <w:p w14:paraId="16D0B308"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-16.6</w:t>
            </w:r>
          </w:p>
          <w:p w14:paraId="5F70FC84"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-17.5</w:t>
            </w:r>
          </w:p>
          <w:p w14:paraId="0C944027" w14:textId="77777777" w:rsidR="009979A3" w:rsidRPr="009979A3" w:rsidRDefault="009979A3" w:rsidP="005A4361">
            <w:pPr>
              <w:pStyle w:val="BodyText"/>
              <w:jc w:val="center"/>
              <w:rPr>
                <w:rFonts w:ascii="Times New Roman" w:hAnsi="Times New Roman" w:cs="Times New Roman"/>
                <w:w w:val="116"/>
                <w:sz w:val="24"/>
                <w:szCs w:val="24"/>
              </w:rPr>
            </w:pPr>
          </w:p>
          <w:p w14:paraId="2E6DD6BC"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-17.76</w:t>
            </w:r>
          </w:p>
        </w:tc>
      </w:tr>
      <w:tr w:rsidR="009979A3" w:rsidRPr="009979A3" w14:paraId="32CC3DDC" w14:textId="77777777" w:rsidTr="009979A3">
        <w:tc>
          <w:tcPr>
            <w:tcW w:w="1838" w:type="dxa"/>
          </w:tcPr>
          <w:p w14:paraId="43327A3E"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sz w:val="24"/>
                <w:szCs w:val="24"/>
              </w:rPr>
              <w:lastRenderedPageBreak/>
              <w:t>Baker and Kastner (1981)†</w:t>
            </w:r>
          </w:p>
        </w:tc>
        <w:tc>
          <w:tcPr>
            <w:tcW w:w="2126" w:type="dxa"/>
          </w:tcPr>
          <w:p w14:paraId="02887BD6"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sz w:val="24"/>
                <w:szCs w:val="24"/>
              </w:rPr>
              <w:t>200°C, CaCl</w:t>
            </w:r>
            <w:r w:rsidRPr="009979A3">
              <w:rPr>
                <w:rFonts w:ascii="Times New Roman" w:hAnsi="Times New Roman" w:cs="Times New Roman"/>
                <w:sz w:val="24"/>
                <w:szCs w:val="24"/>
                <w:vertAlign w:val="subscript"/>
              </w:rPr>
              <w:t>2</w:t>
            </w:r>
            <w:r w:rsidRPr="009979A3">
              <w:rPr>
                <w:rFonts w:ascii="Times New Roman" w:hAnsi="Times New Roman" w:cs="Times New Roman"/>
                <w:sz w:val="24"/>
                <w:szCs w:val="24"/>
              </w:rPr>
              <w:t>-MgCl</w:t>
            </w:r>
            <w:r w:rsidRPr="009979A3">
              <w:rPr>
                <w:rFonts w:ascii="Times New Roman" w:hAnsi="Times New Roman" w:cs="Times New Roman"/>
                <w:sz w:val="24"/>
                <w:szCs w:val="24"/>
                <w:vertAlign w:val="subscript"/>
              </w:rPr>
              <w:t xml:space="preserve">2 </w:t>
            </w:r>
            <w:r w:rsidRPr="009979A3">
              <w:rPr>
                <w:rFonts w:ascii="Times New Roman" w:hAnsi="Times New Roman" w:cs="Times New Roman"/>
                <w:sz w:val="24"/>
                <w:szCs w:val="24"/>
              </w:rPr>
              <w:t xml:space="preserve">soln., 2 weeks, </w:t>
            </w:r>
            <w:r w:rsidRPr="009979A3">
              <w:rPr>
                <w:rFonts w:ascii="Times New Roman" w:hAnsi="Times New Roman" w:cs="Times New Roman"/>
                <w:w w:val="116"/>
                <w:sz w:val="24"/>
                <w:szCs w:val="24"/>
              </w:rPr>
              <w:t>precipitation</w:t>
            </w:r>
          </w:p>
        </w:tc>
        <w:tc>
          <w:tcPr>
            <w:tcW w:w="4111" w:type="dxa"/>
          </w:tcPr>
          <w:p w14:paraId="49037604" w14:textId="77777777" w:rsidR="009979A3" w:rsidRPr="009979A3" w:rsidRDefault="009979A3" w:rsidP="005A4361">
            <w:pPr>
              <w:pStyle w:val="BodyText"/>
              <w:jc w:val="both"/>
              <w:rPr>
                <w:rFonts w:ascii="Times New Roman" w:hAnsi="Times New Roman" w:cs="Times New Roman"/>
                <w:w w:val="116"/>
                <w:sz w:val="24"/>
                <w:szCs w:val="24"/>
              </w:rPr>
            </w:pPr>
            <m:oMathPara>
              <m:oMathParaPr>
                <m:jc m:val="left"/>
              </m:oMathParaPr>
              <m:oMath>
                <m:r>
                  <m:rPr>
                    <m:sty m:val="p"/>
                  </m:rPr>
                  <w:rPr>
                    <w:rFonts w:ascii="Cambria Math" w:hAnsi="Cambria Math" w:cs="Times New Roman"/>
                    <w:sz w:val="24"/>
                    <w:szCs w:val="24"/>
                  </w:rPr>
                  <m:t xml:space="preserve">-0.03&lt; </m:t>
                </m:r>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10</m:t>
                        </m:r>
                      </m:sub>
                    </m:sSub>
                  </m:fName>
                  <m: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 xml:space="preserve"> </m:t>
                        </m:r>
                      </m:sub>
                      <m:sup>
                        <m:r>
                          <m:rPr>
                            <m:sty m:val="p"/>
                          </m:rPr>
                          <w:rPr>
                            <w:rFonts w:ascii="Cambria Math" w:hAnsi="Cambria Math"/>
                            <w:sz w:val="24"/>
                            <w:szCs w:val="24"/>
                          </w:rPr>
                          <m:t>a</m:t>
                        </m:r>
                      </m:sup>
                      <m:e>
                        <m:sSup>
                          <m:sSupPr>
                            <m:ctrlPr>
                              <w:rPr>
                                <w:rFonts w:ascii="Cambria Math" w:hAnsi="Cambria Math"/>
                                <w:sz w:val="24"/>
                                <w:szCs w:val="24"/>
                              </w:rPr>
                            </m:ctrlPr>
                          </m:sSupPr>
                          <m:e>
                            <m:r>
                              <m:rPr>
                                <m:sty m:val="p"/>
                              </m:rPr>
                              <w:rPr>
                                <w:rFonts w:ascii="Cambria Math" w:hAnsi="Cambria Math"/>
                                <w:sz w:val="24"/>
                                <w:szCs w:val="24"/>
                              </w:rPr>
                              <m:t>Ca</m:t>
                            </m:r>
                          </m:e>
                          <m:sup>
                            <m:r>
                              <m:rPr>
                                <m:sty m:val="p"/>
                              </m:rPr>
                              <w:rPr>
                                <w:rFonts w:ascii="Cambria Math" w:hAnsi="Cambria Math"/>
                                <w:sz w:val="24"/>
                                <w:szCs w:val="24"/>
                              </w:rPr>
                              <m:t>2+</m:t>
                            </m:r>
                          </m:sup>
                        </m:s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 xml:space="preserve"> </m:t>
                        </m:r>
                      </m:sub>
                      <m:sup>
                        <m:r>
                          <m:rPr>
                            <m:sty m:val="p"/>
                          </m:rPr>
                          <w:rPr>
                            <w:rFonts w:ascii="Cambria Math" w:hAnsi="Cambria Math"/>
                            <w:sz w:val="24"/>
                            <w:szCs w:val="24"/>
                          </w:rPr>
                          <m:t>a</m:t>
                        </m:r>
                      </m:sup>
                      <m:e>
                        <m:sSup>
                          <m:sSupPr>
                            <m:ctrlPr>
                              <w:rPr>
                                <w:rFonts w:ascii="Cambria Math" w:hAnsi="Cambria Math"/>
                                <w:sz w:val="24"/>
                                <w:szCs w:val="24"/>
                              </w:rPr>
                            </m:ctrlPr>
                          </m:sSupPr>
                          <m:e>
                            <m:r>
                              <m:rPr>
                                <m:sty m:val="p"/>
                              </m:rPr>
                              <w:rPr>
                                <w:rFonts w:ascii="Cambria Math" w:hAnsi="Cambria Math"/>
                                <w:sz w:val="24"/>
                                <w:szCs w:val="24"/>
                              </w:rPr>
                              <m:t>Mg</m:t>
                            </m:r>
                          </m:e>
                          <m:sup>
                            <m:r>
                              <m:rPr>
                                <m:sty m:val="p"/>
                              </m:rPr>
                              <w:rPr>
                                <w:rFonts w:ascii="Cambria Math" w:hAnsi="Cambria Math"/>
                                <w:sz w:val="24"/>
                                <w:szCs w:val="24"/>
                              </w:rPr>
                              <m:t>2+</m:t>
                            </m:r>
                          </m:sup>
                        </m:sSup>
                      </m:e>
                    </m:sPre>
                    <m:r>
                      <w:rPr>
                        <w:rFonts w:ascii="Cambria Math" w:hAnsi="Cambria Math"/>
                        <w:sz w:val="24"/>
                        <w:szCs w:val="24"/>
                      </w:rPr>
                      <m:t>)</m:t>
                    </m:r>
                  </m:e>
                </m:func>
                <m:r>
                  <m:rPr>
                    <m:sty m:val="p"/>
                  </m:rPr>
                  <w:rPr>
                    <w:rFonts w:ascii="Cambria Math" w:hAnsi="Cambria Math" w:cs="Times New Roman"/>
                    <w:sz w:val="24"/>
                    <w:szCs w:val="24"/>
                  </w:rPr>
                  <m:t>&lt;0.26</m:t>
                </m:r>
              </m:oMath>
            </m:oMathPara>
          </w:p>
        </w:tc>
        <w:tc>
          <w:tcPr>
            <w:tcW w:w="3544" w:type="dxa"/>
          </w:tcPr>
          <w:p w14:paraId="24D356EB"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This study at 200</w:t>
            </w:r>
            <w:r w:rsidRPr="009979A3">
              <w:rPr>
                <w:rFonts w:ascii="Times New Roman" w:hAnsi="Times New Roman" w:cs="Times New Roman"/>
                <w:sz w:val="24"/>
                <w:szCs w:val="24"/>
              </w:rPr>
              <w:t>°C (using log</w:t>
            </w:r>
            <m:oMath>
              <m:f>
                <m:fPr>
                  <m:ctrlPr>
                    <w:rPr>
                      <w:rFonts w:ascii="Cambria Math" w:hAnsi="Cambria Math" w:cs="Times New Roman"/>
                      <w:sz w:val="24"/>
                      <w:szCs w:val="24"/>
                    </w:rPr>
                  </m:ctrlPr>
                </m:fPr>
                <m:num>
                  <m: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Ca</m:t>
                      </m:r>
                    </m:e>
                    <m:sup>
                      <m:r>
                        <m:rPr>
                          <m:sty m:val="p"/>
                        </m:rPr>
                        <w:rPr>
                          <w:rFonts w:ascii="Cambria Math" w:hAnsi="Cambria Math" w:cs="Times New Roman"/>
                          <w:sz w:val="24"/>
                          <w:szCs w:val="24"/>
                        </w:rPr>
                        <m:t>2+</m:t>
                      </m:r>
                    </m:sup>
                  </m:sSup>
                </m:num>
                <m:den>
                  <m: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Mg</m:t>
                      </m:r>
                    </m:e>
                    <m:sup>
                      <m:r>
                        <m:rPr>
                          <m:sty m:val="p"/>
                        </m:rPr>
                        <w:rPr>
                          <w:rFonts w:ascii="Cambria Math" w:hAnsi="Cambria Math" w:cs="Times New Roman"/>
                          <w:sz w:val="24"/>
                          <w:szCs w:val="24"/>
                        </w:rPr>
                        <m:t>2+</m:t>
                      </m:r>
                    </m:sup>
                  </m:sSup>
                </m:den>
              </m:f>
            </m:oMath>
            <w:r w:rsidRPr="009979A3">
              <w:rPr>
                <w:rFonts w:ascii="Times New Roman" w:hAnsi="Times New Roman" w:cs="Times New Roman"/>
                <w:sz w:val="24"/>
                <w:szCs w:val="24"/>
              </w:rPr>
              <w:t>=0.12)</w:t>
            </w:r>
          </w:p>
        </w:tc>
        <w:tc>
          <w:tcPr>
            <w:tcW w:w="1417" w:type="dxa"/>
          </w:tcPr>
          <w:p w14:paraId="13B9B1A2" w14:textId="77777777" w:rsid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(-22.21±</w:t>
            </w:r>
          </w:p>
          <w:p w14:paraId="5ABA2938" w14:textId="4A6B5C1D"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0.14)</w:t>
            </w:r>
          </w:p>
        </w:tc>
      </w:tr>
      <w:tr w:rsidR="009979A3" w:rsidRPr="009979A3" w14:paraId="6B9CC3DE" w14:textId="77777777" w:rsidTr="009979A3">
        <w:tc>
          <w:tcPr>
            <w:tcW w:w="1838" w:type="dxa"/>
          </w:tcPr>
          <w:p w14:paraId="606DE5B4"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sz w:val="24"/>
                <w:szCs w:val="24"/>
              </w:rPr>
              <w:t>Stoessell and others (1987)</w:t>
            </w:r>
          </w:p>
        </w:tc>
        <w:tc>
          <w:tcPr>
            <w:tcW w:w="2126" w:type="dxa"/>
          </w:tcPr>
          <w:p w14:paraId="731220D9"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sz w:val="24"/>
                <w:szCs w:val="24"/>
              </w:rPr>
              <w:t>100-200°C, CaCl</w:t>
            </w:r>
            <w:r w:rsidRPr="009979A3">
              <w:rPr>
                <w:rFonts w:ascii="Times New Roman" w:hAnsi="Times New Roman" w:cs="Times New Roman"/>
                <w:sz w:val="24"/>
                <w:szCs w:val="24"/>
                <w:vertAlign w:val="subscript"/>
              </w:rPr>
              <w:t>2</w:t>
            </w:r>
            <w:r w:rsidRPr="009979A3">
              <w:rPr>
                <w:rFonts w:ascii="Times New Roman" w:hAnsi="Times New Roman" w:cs="Times New Roman"/>
                <w:sz w:val="24"/>
                <w:szCs w:val="24"/>
              </w:rPr>
              <w:t xml:space="preserve">, 300 bars, 7-8 weeks, </w:t>
            </w:r>
            <w:r w:rsidRPr="009979A3">
              <w:rPr>
                <w:rFonts w:ascii="Times New Roman" w:hAnsi="Times New Roman" w:cs="Times New Roman"/>
                <w:w w:val="116"/>
                <w:sz w:val="24"/>
                <w:szCs w:val="24"/>
              </w:rPr>
              <w:t>dissolution</w:t>
            </w:r>
          </w:p>
        </w:tc>
        <w:tc>
          <w:tcPr>
            <w:tcW w:w="4111" w:type="dxa"/>
          </w:tcPr>
          <w:p w14:paraId="19832BB5" w14:textId="77777777" w:rsidR="009979A3" w:rsidRPr="009979A3" w:rsidRDefault="00C32C29" w:rsidP="005A4361">
            <w:pPr>
              <w:pStyle w:val="BodyText"/>
              <w:jc w:val="both"/>
              <w:rPr>
                <w:rFonts w:ascii="Times New Roman" w:hAnsi="Times New Roman" w:cs="Times New Roman"/>
                <w:sz w:val="24"/>
                <w:szCs w:val="24"/>
              </w:rPr>
            </w:pPr>
            <m:oMath>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10</m:t>
                      </m:r>
                    </m:sub>
                  </m:sSub>
                </m:fName>
                <m: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 xml:space="preserve"> </m:t>
                      </m:r>
                    </m:sub>
                    <m:sup>
                      <m:r>
                        <m:rPr>
                          <m:sty m:val="p"/>
                        </m:rPr>
                        <w:rPr>
                          <w:rFonts w:ascii="Cambria Math" w:hAnsi="Cambria Math"/>
                          <w:sz w:val="24"/>
                          <w:szCs w:val="24"/>
                        </w:rPr>
                        <m:t>a</m:t>
                      </m:r>
                    </m:sup>
                    <m:e>
                      <m:sSup>
                        <m:sSupPr>
                          <m:ctrlPr>
                            <w:rPr>
                              <w:rFonts w:ascii="Cambria Math" w:hAnsi="Cambria Math"/>
                              <w:sz w:val="24"/>
                              <w:szCs w:val="24"/>
                            </w:rPr>
                          </m:ctrlPr>
                        </m:sSupPr>
                        <m:e>
                          <m:r>
                            <m:rPr>
                              <m:sty m:val="p"/>
                            </m:rPr>
                            <w:rPr>
                              <w:rFonts w:ascii="Cambria Math" w:hAnsi="Cambria Math"/>
                              <w:sz w:val="24"/>
                              <w:szCs w:val="24"/>
                            </w:rPr>
                            <m:t>Ca</m:t>
                          </m:r>
                        </m:e>
                        <m:sup>
                          <m:r>
                            <m:rPr>
                              <m:sty m:val="p"/>
                            </m:rPr>
                            <w:rPr>
                              <w:rFonts w:ascii="Cambria Math" w:hAnsi="Cambria Math"/>
                              <w:sz w:val="24"/>
                              <w:szCs w:val="24"/>
                            </w:rPr>
                            <m:t>2+</m:t>
                          </m:r>
                        </m:sup>
                      </m:s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 xml:space="preserve"> </m:t>
                      </m:r>
                    </m:sub>
                    <m:sup>
                      <m:r>
                        <m:rPr>
                          <m:sty m:val="p"/>
                        </m:rPr>
                        <w:rPr>
                          <w:rFonts w:ascii="Cambria Math" w:hAnsi="Cambria Math"/>
                          <w:sz w:val="24"/>
                          <w:szCs w:val="24"/>
                        </w:rPr>
                        <m:t>a</m:t>
                      </m:r>
                    </m:sup>
                    <m:e>
                      <m:sSup>
                        <m:sSupPr>
                          <m:ctrlPr>
                            <w:rPr>
                              <w:rFonts w:ascii="Cambria Math" w:hAnsi="Cambria Math"/>
                              <w:sz w:val="24"/>
                              <w:szCs w:val="24"/>
                            </w:rPr>
                          </m:ctrlPr>
                        </m:sSupPr>
                        <m:e>
                          <m:r>
                            <m:rPr>
                              <m:sty m:val="p"/>
                            </m:rPr>
                            <w:rPr>
                              <w:rFonts w:ascii="Cambria Math" w:hAnsi="Cambria Math"/>
                              <w:sz w:val="24"/>
                              <w:szCs w:val="24"/>
                            </w:rPr>
                            <m:t>Mg</m:t>
                          </m:r>
                        </m:e>
                        <m:sup>
                          <m:r>
                            <m:rPr>
                              <m:sty m:val="p"/>
                            </m:rPr>
                            <w:rPr>
                              <w:rFonts w:ascii="Cambria Math" w:hAnsi="Cambria Math"/>
                              <w:sz w:val="24"/>
                              <w:szCs w:val="24"/>
                            </w:rPr>
                            <m:t>2+</m:t>
                          </m:r>
                        </m:sup>
                      </m:sSup>
                    </m:e>
                  </m:sPre>
                  <m:r>
                    <w:rPr>
                      <w:rFonts w:ascii="Cambria Math" w:hAnsi="Cambria Math"/>
                      <w:sz w:val="24"/>
                      <w:szCs w:val="24"/>
                    </w:rPr>
                    <m:t>)</m:t>
                  </m:r>
                </m:e>
              </m:func>
            </m:oMath>
            <w:r w:rsidR="009979A3" w:rsidRPr="009979A3">
              <w:rPr>
                <w:rFonts w:ascii="Times New Roman" w:hAnsi="Times New Roman" w:cs="Times New Roman"/>
                <w:sz w:val="24"/>
                <w:szCs w:val="24"/>
              </w:rPr>
              <w:t xml:space="preserve"> 100°C : 1.16</w:t>
            </w:r>
          </w:p>
          <w:p w14:paraId="5830706E"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 xml:space="preserve">                                  150°C : 1.37</w:t>
            </w:r>
          </w:p>
          <w:p w14:paraId="55561635"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 xml:space="preserve">                                  200°C : 1.57</w:t>
            </w:r>
          </w:p>
        </w:tc>
        <w:tc>
          <w:tcPr>
            <w:tcW w:w="3544" w:type="dxa"/>
          </w:tcPr>
          <w:p w14:paraId="629EDED2"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This study at 100</w:t>
            </w:r>
            <w:r w:rsidRPr="009979A3">
              <w:rPr>
                <w:rFonts w:ascii="Times New Roman" w:hAnsi="Times New Roman" w:cs="Times New Roman"/>
                <w:sz w:val="24"/>
                <w:szCs w:val="24"/>
              </w:rPr>
              <w:t xml:space="preserve">°C (using </w:t>
            </w:r>
            <m:oMath>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10</m:t>
                      </m:r>
                    </m:sub>
                  </m:sSub>
                </m:fName>
                <m: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 xml:space="preserve"> </m:t>
                      </m:r>
                    </m:sub>
                    <m:sup>
                      <m:r>
                        <m:rPr>
                          <m:sty m:val="p"/>
                        </m:rPr>
                        <w:rPr>
                          <w:rFonts w:ascii="Cambria Math" w:hAnsi="Cambria Math"/>
                          <w:sz w:val="24"/>
                          <w:szCs w:val="24"/>
                        </w:rPr>
                        <m:t>a</m:t>
                      </m:r>
                    </m:sup>
                    <m:e>
                      <m:sSup>
                        <m:sSupPr>
                          <m:ctrlPr>
                            <w:rPr>
                              <w:rFonts w:ascii="Cambria Math" w:hAnsi="Cambria Math"/>
                              <w:sz w:val="24"/>
                              <w:szCs w:val="24"/>
                            </w:rPr>
                          </m:ctrlPr>
                        </m:sSupPr>
                        <m:e>
                          <m:r>
                            <m:rPr>
                              <m:sty m:val="p"/>
                            </m:rPr>
                            <w:rPr>
                              <w:rFonts w:ascii="Cambria Math" w:hAnsi="Cambria Math"/>
                              <w:sz w:val="24"/>
                              <w:szCs w:val="24"/>
                            </w:rPr>
                            <m:t>Ca</m:t>
                          </m:r>
                        </m:e>
                        <m:sup>
                          <m:r>
                            <m:rPr>
                              <m:sty m:val="p"/>
                            </m:rPr>
                            <w:rPr>
                              <w:rFonts w:ascii="Cambria Math" w:hAnsi="Cambria Math"/>
                              <w:sz w:val="24"/>
                              <w:szCs w:val="24"/>
                            </w:rPr>
                            <m:t>2+</m:t>
                          </m:r>
                        </m:sup>
                      </m:s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 xml:space="preserve"> </m:t>
                      </m:r>
                    </m:sub>
                    <m:sup>
                      <m:r>
                        <m:rPr>
                          <m:sty m:val="p"/>
                        </m:rPr>
                        <w:rPr>
                          <w:rFonts w:ascii="Cambria Math" w:hAnsi="Cambria Math"/>
                          <w:sz w:val="24"/>
                          <w:szCs w:val="24"/>
                        </w:rPr>
                        <m:t>a</m:t>
                      </m:r>
                    </m:sup>
                    <m:e>
                      <m:sSup>
                        <m:sSupPr>
                          <m:ctrlPr>
                            <w:rPr>
                              <w:rFonts w:ascii="Cambria Math" w:hAnsi="Cambria Math"/>
                              <w:sz w:val="24"/>
                              <w:szCs w:val="24"/>
                            </w:rPr>
                          </m:ctrlPr>
                        </m:sSupPr>
                        <m:e>
                          <m:r>
                            <m:rPr>
                              <m:sty m:val="p"/>
                            </m:rPr>
                            <w:rPr>
                              <w:rFonts w:ascii="Cambria Math" w:hAnsi="Cambria Math"/>
                              <w:sz w:val="24"/>
                              <w:szCs w:val="24"/>
                            </w:rPr>
                            <m:t>Mg</m:t>
                          </m:r>
                        </m:e>
                        <m:sup>
                          <m:r>
                            <m:rPr>
                              <m:sty m:val="p"/>
                            </m:rPr>
                            <w:rPr>
                              <w:rFonts w:ascii="Cambria Math" w:hAnsi="Cambria Math"/>
                              <w:sz w:val="24"/>
                              <w:szCs w:val="24"/>
                            </w:rPr>
                            <m:t>2+</m:t>
                          </m:r>
                        </m:sup>
                      </m:sSup>
                    </m:e>
                  </m:sPre>
                  <m:r>
                    <w:rPr>
                      <w:rFonts w:ascii="Cambria Math" w:hAnsi="Cambria Math"/>
                      <w:sz w:val="24"/>
                      <w:szCs w:val="24"/>
                    </w:rPr>
                    <m:t>)</m:t>
                  </m:r>
                </m:e>
              </m:func>
            </m:oMath>
            <w:r w:rsidRPr="009979A3">
              <w:rPr>
                <w:rFonts w:ascii="Times New Roman" w:hAnsi="Times New Roman" w:cs="Times New Roman"/>
                <w:sz w:val="24"/>
                <w:szCs w:val="24"/>
              </w:rPr>
              <w:t>=-0.35)</w:t>
            </w:r>
          </w:p>
        </w:tc>
        <w:tc>
          <w:tcPr>
            <w:tcW w:w="1417" w:type="dxa"/>
          </w:tcPr>
          <w:p w14:paraId="03D709E4"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(-19.77)</w:t>
            </w:r>
          </w:p>
          <w:p w14:paraId="6BA31D02" w14:textId="77777777" w:rsidR="009979A3" w:rsidRPr="009979A3" w:rsidRDefault="009979A3" w:rsidP="005A4361">
            <w:pPr>
              <w:pStyle w:val="BodyText"/>
              <w:jc w:val="center"/>
              <w:rPr>
                <w:rFonts w:ascii="Times New Roman" w:hAnsi="Times New Roman" w:cs="Times New Roman"/>
                <w:w w:val="116"/>
                <w:sz w:val="24"/>
                <w:szCs w:val="24"/>
              </w:rPr>
            </w:pPr>
          </w:p>
        </w:tc>
      </w:tr>
      <w:tr w:rsidR="009979A3" w:rsidRPr="009979A3" w14:paraId="4440FC0C" w14:textId="77777777" w:rsidTr="009979A3">
        <w:tc>
          <w:tcPr>
            <w:tcW w:w="1838" w:type="dxa"/>
          </w:tcPr>
          <w:p w14:paraId="78131C72"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sz w:val="24"/>
                <w:szCs w:val="24"/>
              </w:rPr>
              <w:t>Morrow and others (1994)†</w:t>
            </w:r>
          </w:p>
        </w:tc>
        <w:tc>
          <w:tcPr>
            <w:tcW w:w="2126" w:type="dxa"/>
          </w:tcPr>
          <w:p w14:paraId="10374AE9"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220-240°C, CO</w:t>
            </w:r>
            <w:r w:rsidRPr="009979A3">
              <w:rPr>
                <w:rFonts w:ascii="Times New Roman" w:hAnsi="Times New Roman" w:cs="Times New Roman"/>
                <w:w w:val="116"/>
                <w:sz w:val="24"/>
                <w:szCs w:val="24"/>
                <w:vertAlign w:val="subscript"/>
              </w:rPr>
              <w:t>2</w:t>
            </w:r>
            <w:r w:rsidRPr="009979A3">
              <w:rPr>
                <w:rFonts w:ascii="Times New Roman" w:hAnsi="Times New Roman" w:cs="Times New Roman"/>
                <w:w w:val="116"/>
                <w:sz w:val="24"/>
                <w:szCs w:val="24"/>
              </w:rPr>
              <w:t xml:space="preserve"> variable, </w:t>
            </w:r>
            <w:r w:rsidRPr="009979A3">
              <w:rPr>
                <w:rFonts w:ascii="Times New Roman" w:hAnsi="Times New Roman" w:cs="Times New Roman"/>
                <w:sz w:val="24"/>
                <w:szCs w:val="24"/>
              </w:rPr>
              <w:t>CaCl</w:t>
            </w:r>
            <w:r w:rsidRPr="009979A3">
              <w:rPr>
                <w:rFonts w:ascii="Times New Roman" w:hAnsi="Times New Roman" w:cs="Times New Roman"/>
                <w:sz w:val="24"/>
                <w:szCs w:val="24"/>
                <w:vertAlign w:val="subscript"/>
              </w:rPr>
              <w:t>2</w:t>
            </w:r>
            <w:r w:rsidRPr="009979A3">
              <w:rPr>
                <w:rFonts w:ascii="Times New Roman" w:hAnsi="Times New Roman" w:cs="Times New Roman"/>
                <w:sz w:val="24"/>
                <w:szCs w:val="24"/>
              </w:rPr>
              <w:t>-MgCl</w:t>
            </w:r>
            <w:r w:rsidRPr="009979A3">
              <w:rPr>
                <w:rFonts w:ascii="Times New Roman" w:hAnsi="Times New Roman" w:cs="Times New Roman"/>
                <w:sz w:val="24"/>
                <w:szCs w:val="24"/>
                <w:vertAlign w:val="subscript"/>
              </w:rPr>
              <w:t xml:space="preserve">2 </w:t>
            </w:r>
            <w:r w:rsidRPr="009979A3">
              <w:rPr>
                <w:rFonts w:ascii="Times New Roman" w:hAnsi="Times New Roman" w:cs="Times New Roman"/>
                <w:w w:val="116"/>
                <w:sz w:val="24"/>
                <w:szCs w:val="24"/>
              </w:rPr>
              <w:t>soln., 300-600 hours,</w:t>
            </w:r>
          </w:p>
          <w:p w14:paraId="34418C1C"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precipitation &amp; dissolution</w:t>
            </w:r>
          </w:p>
        </w:tc>
        <w:tc>
          <w:tcPr>
            <w:tcW w:w="4111" w:type="dxa"/>
          </w:tcPr>
          <w:p w14:paraId="51A8E23E" w14:textId="77777777" w:rsidR="009979A3" w:rsidRPr="009979A3" w:rsidRDefault="009979A3" w:rsidP="005A4361">
            <w:pPr>
              <w:pStyle w:val="BodyText"/>
              <w:jc w:val="both"/>
              <w:rPr>
                <w:rFonts w:ascii="Times New Roman" w:hAnsi="Times New Roman" w:cs="Times New Roman"/>
                <w:w w:val="116"/>
                <w:sz w:val="24"/>
                <w:szCs w:val="24"/>
              </w:rPr>
            </w:pPr>
            <m:oMathPara>
              <m:oMathParaPr>
                <m:jc m:val="left"/>
              </m:oMathParaPr>
              <m:oMath>
                <m:r>
                  <m:rPr>
                    <m:sty m:val="p"/>
                  </m:rPr>
                  <w:rPr>
                    <w:rFonts w:ascii="Cambria Math" w:hAnsi="Cambria Math" w:cs="Times New Roman"/>
                    <w:sz w:val="24"/>
                    <w:szCs w:val="24"/>
                  </w:rPr>
                  <m:t xml:space="preserve">0.4&lt; </m:t>
                </m:r>
                <m:r>
                  <m:rPr>
                    <m:nor/>
                  </m:rPr>
                  <w:rPr>
                    <w:rFonts w:ascii="Times New Roman" w:hAnsi="Times New Roman" w:cs="Times New Roman"/>
                    <w:sz w:val="24"/>
                    <w:szCs w:val="24"/>
                  </w:rPr>
                  <m:t>log</m:t>
                </m:r>
                <m:f>
                  <m:fPr>
                    <m:ctrlPr>
                      <w:rPr>
                        <w:rFonts w:ascii="Cambria Math" w:hAnsi="Cambria Math" w:cs="Times New Roman"/>
                        <w:sz w:val="24"/>
                        <w:szCs w:val="24"/>
                      </w:rPr>
                    </m:ctrlPr>
                  </m:fPr>
                  <m:num>
                    <m: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Ca</m:t>
                        </m:r>
                      </m:e>
                      <m:sup>
                        <m:r>
                          <m:rPr>
                            <m:sty m:val="p"/>
                          </m:rPr>
                          <w:rPr>
                            <w:rFonts w:ascii="Cambria Math" w:hAnsi="Cambria Math" w:cs="Times New Roman"/>
                            <w:sz w:val="24"/>
                            <w:szCs w:val="24"/>
                          </w:rPr>
                          <m:t>2+</m:t>
                        </m:r>
                      </m:sup>
                    </m:sSup>
                  </m:num>
                  <m:den>
                    <m: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Mg</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&lt; 0.9</m:t>
                </m:r>
              </m:oMath>
            </m:oMathPara>
          </w:p>
        </w:tc>
        <w:tc>
          <w:tcPr>
            <w:tcW w:w="3544" w:type="dxa"/>
          </w:tcPr>
          <w:p w14:paraId="56FC36B8"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This study at 230</w:t>
            </w:r>
            <w:r w:rsidRPr="009979A3">
              <w:rPr>
                <w:rFonts w:ascii="Times New Roman" w:hAnsi="Times New Roman" w:cs="Times New Roman"/>
                <w:sz w:val="24"/>
                <w:szCs w:val="24"/>
              </w:rPr>
              <w:t xml:space="preserve">°C (using </w:t>
            </w:r>
            <m:oMath>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10</m:t>
                      </m:r>
                    </m:sub>
                  </m:sSub>
                </m:fName>
                <m: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 xml:space="preserve"> </m:t>
                      </m:r>
                    </m:sub>
                    <m:sup>
                      <m:r>
                        <m:rPr>
                          <m:sty m:val="p"/>
                        </m:rPr>
                        <w:rPr>
                          <w:rFonts w:ascii="Cambria Math" w:hAnsi="Cambria Math"/>
                          <w:sz w:val="24"/>
                          <w:szCs w:val="24"/>
                        </w:rPr>
                        <m:t>a</m:t>
                      </m:r>
                    </m:sup>
                    <m:e>
                      <m:sSup>
                        <m:sSupPr>
                          <m:ctrlPr>
                            <w:rPr>
                              <w:rFonts w:ascii="Cambria Math" w:hAnsi="Cambria Math"/>
                              <w:sz w:val="24"/>
                              <w:szCs w:val="24"/>
                            </w:rPr>
                          </m:ctrlPr>
                        </m:sSupPr>
                        <m:e>
                          <m:r>
                            <m:rPr>
                              <m:sty m:val="p"/>
                            </m:rPr>
                            <w:rPr>
                              <w:rFonts w:ascii="Cambria Math" w:hAnsi="Cambria Math"/>
                              <w:sz w:val="24"/>
                              <w:szCs w:val="24"/>
                            </w:rPr>
                            <m:t>Ca</m:t>
                          </m:r>
                        </m:e>
                        <m:sup>
                          <m:r>
                            <m:rPr>
                              <m:sty m:val="p"/>
                            </m:rPr>
                            <w:rPr>
                              <w:rFonts w:ascii="Cambria Math" w:hAnsi="Cambria Math"/>
                              <w:sz w:val="24"/>
                              <w:szCs w:val="24"/>
                            </w:rPr>
                            <m:t>2+</m:t>
                          </m:r>
                        </m:sup>
                      </m:s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 xml:space="preserve"> </m:t>
                      </m:r>
                    </m:sub>
                    <m:sup>
                      <m:r>
                        <m:rPr>
                          <m:sty m:val="p"/>
                        </m:rPr>
                        <w:rPr>
                          <w:rFonts w:ascii="Cambria Math" w:hAnsi="Cambria Math"/>
                          <w:sz w:val="24"/>
                          <w:szCs w:val="24"/>
                        </w:rPr>
                        <m:t>a</m:t>
                      </m:r>
                    </m:sup>
                    <m:e>
                      <m:sSup>
                        <m:sSupPr>
                          <m:ctrlPr>
                            <w:rPr>
                              <w:rFonts w:ascii="Cambria Math" w:hAnsi="Cambria Math"/>
                              <w:sz w:val="24"/>
                              <w:szCs w:val="24"/>
                            </w:rPr>
                          </m:ctrlPr>
                        </m:sSupPr>
                        <m:e>
                          <m:r>
                            <m:rPr>
                              <m:sty m:val="p"/>
                            </m:rPr>
                            <w:rPr>
                              <w:rFonts w:ascii="Cambria Math" w:hAnsi="Cambria Math"/>
                              <w:sz w:val="24"/>
                              <w:szCs w:val="24"/>
                            </w:rPr>
                            <m:t>Mg</m:t>
                          </m:r>
                        </m:e>
                        <m:sup>
                          <m:r>
                            <m:rPr>
                              <m:sty m:val="p"/>
                            </m:rPr>
                            <w:rPr>
                              <w:rFonts w:ascii="Cambria Math" w:hAnsi="Cambria Math"/>
                              <w:sz w:val="24"/>
                              <w:szCs w:val="24"/>
                            </w:rPr>
                            <m:t>2+</m:t>
                          </m:r>
                        </m:sup>
                      </m:sSup>
                    </m:e>
                  </m:sPre>
                  <m:r>
                    <w:rPr>
                      <w:rFonts w:ascii="Cambria Math" w:hAnsi="Cambria Math"/>
                      <w:sz w:val="24"/>
                      <w:szCs w:val="24"/>
                    </w:rPr>
                    <m:t>)</m:t>
                  </m:r>
                </m:e>
              </m:func>
            </m:oMath>
            <w:r w:rsidRPr="009979A3">
              <w:rPr>
                <w:rFonts w:ascii="Times New Roman" w:hAnsi="Times New Roman" w:cs="Times New Roman"/>
                <w:sz w:val="24"/>
                <w:szCs w:val="24"/>
              </w:rPr>
              <w:t xml:space="preserve"> =0.65) </w:t>
            </w:r>
          </w:p>
        </w:tc>
        <w:tc>
          <w:tcPr>
            <w:tcW w:w="1417" w:type="dxa"/>
          </w:tcPr>
          <w:p w14:paraId="636590A8" w14:textId="77777777" w:rsid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(-24.06±</w:t>
            </w:r>
          </w:p>
          <w:p w14:paraId="24CC14A6" w14:textId="59BDDA1E"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0.25)</w:t>
            </w:r>
          </w:p>
        </w:tc>
      </w:tr>
      <w:tr w:rsidR="009979A3" w:rsidRPr="009979A3" w14:paraId="3B3982EE" w14:textId="77777777" w:rsidTr="009979A3">
        <w:tc>
          <w:tcPr>
            <w:tcW w:w="1838" w:type="dxa"/>
          </w:tcPr>
          <w:p w14:paraId="0C1226BD"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sz w:val="24"/>
                <w:szCs w:val="24"/>
              </w:rPr>
              <w:t>Usdowski (1967),</w:t>
            </w:r>
          </w:p>
          <w:p w14:paraId="2F64D3FD"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sz w:val="24"/>
                <w:szCs w:val="24"/>
              </w:rPr>
              <w:t>Usdowski (1989),</w:t>
            </w:r>
          </w:p>
          <w:p w14:paraId="4A2554A5"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sz w:val="24"/>
                <w:szCs w:val="24"/>
              </w:rPr>
              <w:t>Usdowski (1994)</w:t>
            </w:r>
          </w:p>
        </w:tc>
        <w:tc>
          <w:tcPr>
            <w:tcW w:w="2126" w:type="dxa"/>
          </w:tcPr>
          <w:p w14:paraId="152D1F93"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60-180°C,</w:t>
            </w:r>
          </w:p>
          <w:p w14:paraId="7F2117E0"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CaCl</w:t>
            </w:r>
            <w:r w:rsidRPr="009979A3">
              <w:rPr>
                <w:rFonts w:ascii="Times New Roman" w:hAnsi="Times New Roman" w:cs="Times New Roman"/>
                <w:w w:val="116"/>
                <w:sz w:val="24"/>
                <w:szCs w:val="24"/>
                <w:vertAlign w:val="subscript"/>
              </w:rPr>
              <w:t>2</w:t>
            </w:r>
            <w:r w:rsidRPr="009979A3">
              <w:rPr>
                <w:rFonts w:ascii="Times New Roman" w:hAnsi="Times New Roman" w:cs="Times New Roman"/>
                <w:w w:val="116"/>
                <w:sz w:val="24"/>
                <w:szCs w:val="24"/>
              </w:rPr>
              <w:t>-MgCl</w:t>
            </w:r>
            <w:r w:rsidRPr="009979A3">
              <w:rPr>
                <w:rFonts w:ascii="Times New Roman" w:hAnsi="Times New Roman" w:cs="Times New Roman"/>
                <w:w w:val="116"/>
                <w:sz w:val="24"/>
                <w:szCs w:val="24"/>
                <w:vertAlign w:val="subscript"/>
              </w:rPr>
              <w:t xml:space="preserve">2 </w:t>
            </w:r>
            <w:r w:rsidRPr="009979A3">
              <w:rPr>
                <w:rFonts w:ascii="Times New Roman" w:hAnsi="Times New Roman" w:cs="Times New Roman"/>
                <w:w w:val="116"/>
                <w:sz w:val="24"/>
                <w:szCs w:val="24"/>
              </w:rPr>
              <w:t>soln.,</w:t>
            </w:r>
          </w:p>
          <w:p w14:paraId="339DE589"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&lt; 372 weeks, precipitation &amp; dissolution</w:t>
            </w:r>
          </w:p>
        </w:tc>
        <w:tc>
          <w:tcPr>
            <w:tcW w:w="4111" w:type="dxa"/>
          </w:tcPr>
          <w:p w14:paraId="4B7B87AB" w14:textId="77777777" w:rsidR="009979A3" w:rsidRPr="009979A3" w:rsidRDefault="00C32C29" w:rsidP="005A4361">
            <w:pPr>
              <w:pStyle w:val="BodyText"/>
              <w:jc w:val="both"/>
              <w:rPr>
                <w:rFonts w:ascii="Times New Roman" w:hAnsi="Times New Roman" w:cs="Times New Roman"/>
                <w:sz w:val="24"/>
                <w:szCs w:val="24"/>
              </w:rPr>
            </w:pPr>
            <m:oMath>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10</m:t>
                      </m:r>
                    </m:sub>
                  </m:sSub>
                </m:fName>
                <m: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 xml:space="preserve"> </m:t>
                      </m:r>
                    </m:sub>
                    <m:sup>
                      <m:r>
                        <m:rPr>
                          <m:sty m:val="p"/>
                        </m:rPr>
                        <w:rPr>
                          <w:rFonts w:ascii="Cambria Math" w:hAnsi="Cambria Math"/>
                          <w:sz w:val="24"/>
                          <w:szCs w:val="24"/>
                        </w:rPr>
                        <m:t>a</m:t>
                      </m:r>
                    </m:sup>
                    <m:e>
                      <m:sSup>
                        <m:sSupPr>
                          <m:ctrlPr>
                            <w:rPr>
                              <w:rFonts w:ascii="Cambria Math" w:hAnsi="Cambria Math"/>
                              <w:sz w:val="24"/>
                              <w:szCs w:val="24"/>
                            </w:rPr>
                          </m:ctrlPr>
                        </m:sSupPr>
                        <m:e>
                          <m:r>
                            <m:rPr>
                              <m:sty m:val="p"/>
                            </m:rPr>
                            <w:rPr>
                              <w:rFonts w:ascii="Cambria Math" w:hAnsi="Cambria Math"/>
                              <w:sz w:val="24"/>
                              <w:szCs w:val="24"/>
                            </w:rPr>
                            <m:t>Ca</m:t>
                          </m:r>
                        </m:e>
                        <m:sup>
                          <m:r>
                            <m:rPr>
                              <m:sty m:val="p"/>
                            </m:rPr>
                            <w:rPr>
                              <w:rFonts w:ascii="Cambria Math" w:hAnsi="Cambria Math"/>
                              <w:sz w:val="24"/>
                              <w:szCs w:val="24"/>
                            </w:rPr>
                            <m:t>2+</m:t>
                          </m:r>
                        </m:sup>
                      </m:s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 xml:space="preserve"> </m:t>
                      </m:r>
                    </m:sub>
                    <m:sup>
                      <m:r>
                        <m:rPr>
                          <m:sty m:val="p"/>
                        </m:rPr>
                        <w:rPr>
                          <w:rFonts w:ascii="Cambria Math" w:hAnsi="Cambria Math"/>
                          <w:sz w:val="24"/>
                          <w:szCs w:val="24"/>
                        </w:rPr>
                        <m:t>a</m:t>
                      </m:r>
                    </m:sup>
                    <m:e>
                      <m:sSup>
                        <m:sSupPr>
                          <m:ctrlPr>
                            <w:rPr>
                              <w:rFonts w:ascii="Cambria Math" w:hAnsi="Cambria Math"/>
                              <w:sz w:val="24"/>
                              <w:szCs w:val="24"/>
                            </w:rPr>
                          </m:ctrlPr>
                        </m:sSupPr>
                        <m:e>
                          <m:r>
                            <m:rPr>
                              <m:sty m:val="p"/>
                            </m:rPr>
                            <w:rPr>
                              <w:rFonts w:ascii="Cambria Math" w:hAnsi="Cambria Math"/>
                              <w:sz w:val="24"/>
                              <w:szCs w:val="24"/>
                            </w:rPr>
                            <m:t>Mg</m:t>
                          </m:r>
                        </m:e>
                        <m:sup>
                          <m:r>
                            <m:rPr>
                              <m:sty m:val="p"/>
                            </m:rPr>
                            <w:rPr>
                              <w:rFonts w:ascii="Cambria Math" w:hAnsi="Cambria Math"/>
                              <w:sz w:val="24"/>
                              <w:szCs w:val="24"/>
                            </w:rPr>
                            <m:t>2+</m:t>
                          </m:r>
                        </m:sup>
                      </m:sSup>
                    </m:e>
                  </m:sPre>
                  <m:r>
                    <w:rPr>
                      <w:rFonts w:ascii="Cambria Math" w:hAnsi="Cambria Math"/>
                      <w:sz w:val="24"/>
                      <w:szCs w:val="24"/>
                    </w:rPr>
                    <m:t>)</m:t>
                  </m:r>
                </m:e>
              </m:func>
            </m:oMath>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116"/>
                <w:sz w:val="24"/>
                <w:szCs w:val="24"/>
              </w:rPr>
              <w:t>60</w:t>
            </w:r>
            <w:r w:rsidR="009979A3" w:rsidRPr="009979A3">
              <w:rPr>
                <w:rFonts w:ascii="Times New Roman" w:hAnsi="Times New Roman" w:cs="Times New Roman"/>
                <w:sz w:val="24"/>
                <w:szCs w:val="24"/>
              </w:rPr>
              <w:t>°C :  -0.35</w:t>
            </w:r>
          </w:p>
          <w:p w14:paraId="5D108F39"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 xml:space="preserve">                                   90°C : 0.49</w:t>
            </w:r>
          </w:p>
          <w:p w14:paraId="5F537152"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 xml:space="preserve">                                 120°C : 0.83</w:t>
            </w:r>
          </w:p>
          <w:p w14:paraId="1F2F3B0C"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sz w:val="24"/>
                <w:szCs w:val="24"/>
              </w:rPr>
              <w:t xml:space="preserve">                                 180°C : 1.08</w:t>
            </w:r>
          </w:p>
        </w:tc>
        <w:tc>
          <w:tcPr>
            <w:tcW w:w="3544" w:type="dxa"/>
          </w:tcPr>
          <w:p w14:paraId="71F8F02E"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sz w:val="24"/>
                <w:szCs w:val="24"/>
              </w:rPr>
              <w:t xml:space="preserve">This study at 60°C (using </w:t>
            </w:r>
            <m:oMath>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10</m:t>
                      </m:r>
                    </m:sub>
                  </m:sSub>
                </m:fName>
                <m: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 xml:space="preserve"> </m:t>
                      </m:r>
                    </m:sub>
                    <m:sup>
                      <m:r>
                        <m:rPr>
                          <m:sty m:val="p"/>
                        </m:rPr>
                        <w:rPr>
                          <w:rFonts w:ascii="Cambria Math" w:hAnsi="Cambria Math"/>
                          <w:sz w:val="24"/>
                          <w:szCs w:val="24"/>
                        </w:rPr>
                        <m:t>a</m:t>
                      </m:r>
                    </m:sup>
                    <m:e>
                      <m:sSup>
                        <m:sSupPr>
                          <m:ctrlPr>
                            <w:rPr>
                              <w:rFonts w:ascii="Cambria Math" w:hAnsi="Cambria Math"/>
                              <w:sz w:val="24"/>
                              <w:szCs w:val="24"/>
                            </w:rPr>
                          </m:ctrlPr>
                        </m:sSupPr>
                        <m:e>
                          <m:r>
                            <m:rPr>
                              <m:sty m:val="p"/>
                            </m:rPr>
                            <w:rPr>
                              <w:rFonts w:ascii="Cambria Math" w:hAnsi="Cambria Math"/>
                              <w:sz w:val="24"/>
                              <w:szCs w:val="24"/>
                            </w:rPr>
                            <m:t>Ca</m:t>
                          </m:r>
                        </m:e>
                        <m:sup>
                          <m:r>
                            <m:rPr>
                              <m:sty m:val="p"/>
                            </m:rPr>
                            <w:rPr>
                              <w:rFonts w:ascii="Cambria Math" w:hAnsi="Cambria Math"/>
                              <w:sz w:val="24"/>
                              <w:szCs w:val="24"/>
                            </w:rPr>
                            <m:t>2+</m:t>
                          </m:r>
                        </m:sup>
                      </m:s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 xml:space="preserve"> </m:t>
                      </m:r>
                    </m:sub>
                    <m:sup>
                      <m:r>
                        <m:rPr>
                          <m:sty m:val="p"/>
                        </m:rPr>
                        <w:rPr>
                          <w:rFonts w:ascii="Cambria Math" w:hAnsi="Cambria Math"/>
                          <w:sz w:val="24"/>
                          <w:szCs w:val="24"/>
                        </w:rPr>
                        <m:t>a</m:t>
                      </m:r>
                    </m:sup>
                    <m:e>
                      <m:sSup>
                        <m:sSupPr>
                          <m:ctrlPr>
                            <w:rPr>
                              <w:rFonts w:ascii="Cambria Math" w:hAnsi="Cambria Math"/>
                              <w:sz w:val="24"/>
                              <w:szCs w:val="24"/>
                            </w:rPr>
                          </m:ctrlPr>
                        </m:sSupPr>
                        <m:e>
                          <m:r>
                            <m:rPr>
                              <m:sty m:val="p"/>
                            </m:rPr>
                            <w:rPr>
                              <w:rFonts w:ascii="Cambria Math" w:hAnsi="Cambria Math"/>
                              <w:sz w:val="24"/>
                              <w:szCs w:val="24"/>
                            </w:rPr>
                            <m:t>Mg</m:t>
                          </m:r>
                        </m:e>
                        <m:sup>
                          <m:r>
                            <m:rPr>
                              <m:sty m:val="p"/>
                            </m:rPr>
                            <w:rPr>
                              <w:rFonts w:ascii="Cambria Math" w:hAnsi="Cambria Math"/>
                              <w:sz w:val="24"/>
                              <w:szCs w:val="24"/>
                            </w:rPr>
                            <m:t>2+</m:t>
                          </m:r>
                        </m:sup>
                      </m:sSup>
                    </m:e>
                  </m:sPre>
                  <m:r>
                    <w:rPr>
                      <w:rFonts w:ascii="Cambria Math" w:hAnsi="Cambria Math"/>
                      <w:sz w:val="24"/>
                      <w:szCs w:val="24"/>
                    </w:rPr>
                    <m:t>)</m:t>
                  </m:r>
                </m:e>
              </m:func>
            </m:oMath>
            <w:r w:rsidRPr="009979A3">
              <w:rPr>
                <w:rFonts w:ascii="Times New Roman" w:hAnsi="Times New Roman" w:cs="Times New Roman"/>
                <w:sz w:val="24"/>
                <w:szCs w:val="24"/>
              </w:rPr>
              <w:t xml:space="preserve"> = - 0.35)</w:t>
            </w:r>
          </w:p>
        </w:tc>
        <w:tc>
          <w:tcPr>
            <w:tcW w:w="1417" w:type="dxa"/>
          </w:tcPr>
          <w:p w14:paraId="76231715"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w w:val="116"/>
                <w:sz w:val="24"/>
                <w:szCs w:val="24"/>
              </w:rPr>
              <w:t>(-17.25)</w:t>
            </w:r>
          </w:p>
        </w:tc>
      </w:tr>
      <w:tr w:rsidR="009979A3" w:rsidRPr="009979A3" w14:paraId="1671F448" w14:textId="77777777" w:rsidTr="009979A3">
        <w:tc>
          <w:tcPr>
            <w:tcW w:w="1838" w:type="dxa"/>
          </w:tcPr>
          <w:p w14:paraId="2860B982"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position w:val="1"/>
                <w:sz w:val="24"/>
                <w:szCs w:val="24"/>
              </w:rPr>
              <w:t>Sherman and Barak (2000)</w:t>
            </w:r>
          </w:p>
        </w:tc>
        <w:tc>
          <w:tcPr>
            <w:tcW w:w="2126" w:type="dxa"/>
          </w:tcPr>
          <w:p w14:paraId="21B969EC"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sz w:val="24"/>
                <w:szCs w:val="24"/>
              </w:rPr>
              <w:t>25°C, CO</w:t>
            </w:r>
            <w:r w:rsidRPr="009979A3">
              <w:rPr>
                <w:rFonts w:ascii="Times New Roman" w:hAnsi="Times New Roman" w:cs="Times New Roman"/>
                <w:sz w:val="24"/>
                <w:szCs w:val="24"/>
                <w:vertAlign w:val="subscript"/>
              </w:rPr>
              <w:t>2</w:t>
            </w:r>
            <w:r w:rsidRPr="009979A3">
              <w:rPr>
                <w:rFonts w:ascii="Times New Roman" w:hAnsi="Times New Roman" w:cs="Times New Roman"/>
                <w:sz w:val="24"/>
                <w:szCs w:val="24"/>
              </w:rPr>
              <w:t>=0.101 MPa, Ca-Mg-HCO</w:t>
            </w:r>
            <w:r w:rsidRPr="009979A3">
              <w:rPr>
                <w:rFonts w:ascii="Times New Roman" w:hAnsi="Times New Roman" w:cs="Times New Roman"/>
                <w:sz w:val="24"/>
                <w:szCs w:val="24"/>
                <w:vertAlign w:val="subscript"/>
              </w:rPr>
              <w:t>3</w:t>
            </w:r>
            <w:r w:rsidRPr="009979A3">
              <w:rPr>
                <w:rFonts w:ascii="Times New Roman" w:hAnsi="Times New Roman" w:cs="Times New Roman"/>
                <w:sz w:val="24"/>
                <w:szCs w:val="24"/>
              </w:rPr>
              <w:t>/CO</w:t>
            </w:r>
            <w:r w:rsidRPr="009979A3">
              <w:rPr>
                <w:rFonts w:ascii="Times New Roman" w:hAnsi="Times New Roman" w:cs="Times New Roman"/>
                <w:sz w:val="24"/>
                <w:szCs w:val="24"/>
                <w:vertAlign w:val="subscript"/>
              </w:rPr>
              <w:t>3</w:t>
            </w:r>
            <w:r w:rsidRPr="009979A3">
              <w:rPr>
                <w:rFonts w:ascii="Times New Roman" w:hAnsi="Times New Roman" w:cs="Times New Roman"/>
                <w:position w:val="-3"/>
                <w:sz w:val="24"/>
                <w:szCs w:val="24"/>
              </w:rPr>
              <w:t xml:space="preserve"> </w:t>
            </w:r>
            <w:r w:rsidRPr="009979A3">
              <w:rPr>
                <w:rFonts w:ascii="Times New Roman" w:hAnsi="Times New Roman" w:cs="Times New Roman"/>
                <w:sz w:val="24"/>
                <w:szCs w:val="24"/>
              </w:rPr>
              <w:t>soln., 672 days, dissolution</w:t>
            </w:r>
          </w:p>
        </w:tc>
        <w:tc>
          <w:tcPr>
            <w:tcW w:w="4111" w:type="dxa"/>
          </w:tcPr>
          <w:p w14:paraId="61215754" w14:textId="77777777" w:rsidR="009979A3" w:rsidRPr="009979A3" w:rsidRDefault="009979A3" w:rsidP="005A4361">
            <w:pPr>
              <w:pStyle w:val="BodyText"/>
              <w:jc w:val="both"/>
              <w:rPr>
                <w:rFonts w:ascii="Times New Roman" w:hAnsi="Times New Roman" w:cs="Times New Roman"/>
                <w:w w:val="116"/>
                <w:sz w:val="24"/>
                <w:szCs w:val="24"/>
              </w:rPr>
            </w:pPr>
          </w:p>
        </w:tc>
        <w:tc>
          <w:tcPr>
            <w:tcW w:w="3544" w:type="dxa"/>
          </w:tcPr>
          <w:p w14:paraId="57200E20"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sz w:val="24"/>
                <w:szCs w:val="24"/>
              </w:rPr>
              <w:t>Sherman and Barak (2000)</w:t>
            </w:r>
          </w:p>
        </w:tc>
        <w:tc>
          <w:tcPr>
            <w:tcW w:w="1417" w:type="dxa"/>
          </w:tcPr>
          <w:p w14:paraId="03CACEF3" w14:textId="7777777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sz w:val="24"/>
                <w:szCs w:val="24"/>
              </w:rPr>
              <w:t>-17.2±0.2</w:t>
            </w:r>
          </w:p>
        </w:tc>
      </w:tr>
      <w:tr w:rsidR="009979A3" w:rsidRPr="009979A3" w14:paraId="327255A5" w14:textId="77777777" w:rsidTr="009979A3">
        <w:tc>
          <w:tcPr>
            <w:tcW w:w="1838" w:type="dxa"/>
          </w:tcPr>
          <w:p w14:paraId="2CB523E2" w14:textId="77777777" w:rsidR="009979A3" w:rsidRPr="009979A3" w:rsidRDefault="009979A3" w:rsidP="005A4361">
            <w:pPr>
              <w:pStyle w:val="BodyText"/>
              <w:rPr>
                <w:rFonts w:ascii="Times New Roman" w:hAnsi="Times New Roman" w:cs="Times New Roman"/>
                <w:position w:val="1"/>
                <w:sz w:val="24"/>
                <w:szCs w:val="24"/>
              </w:rPr>
            </w:pPr>
            <w:r w:rsidRPr="009979A3">
              <w:rPr>
                <w:rFonts w:ascii="Times New Roman" w:hAnsi="Times New Roman" w:cs="Times New Roman"/>
                <w:position w:val="1"/>
                <w:sz w:val="24"/>
                <w:szCs w:val="24"/>
              </w:rPr>
              <w:t>Rock and others (2001)</w:t>
            </w:r>
          </w:p>
        </w:tc>
        <w:tc>
          <w:tcPr>
            <w:tcW w:w="2126" w:type="dxa"/>
          </w:tcPr>
          <w:p w14:paraId="3C2E51A5"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25°C, Cd-Hg electrodes,</w:t>
            </w:r>
            <w:r w:rsidRPr="009979A3">
              <w:rPr>
                <w:rFonts w:ascii="Times New Roman" w:hAnsi="Times New Roman" w:cs="Times New Roman"/>
                <w:sz w:val="24"/>
                <w:szCs w:val="24"/>
              </w:rPr>
              <w:t xml:space="preserve"> </w:t>
            </w:r>
            <w:r w:rsidRPr="009979A3">
              <w:rPr>
                <w:rFonts w:ascii="Times New Roman" w:hAnsi="Times New Roman" w:cs="Times New Roman"/>
                <w:sz w:val="24"/>
                <w:szCs w:val="24"/>
              </w:rPr>
              <w:lastRenderedPageBreak/>
              <w:t>CaCl</w:t>
            </w:r>
            <w:r w:rsidRPr="009979A3">
              <w:rPr>
                <w:rFonts w:ascii="Times New Roman" w:hAnsi="Times New Roman" w:cs="Times New Roman"/>
                <w:sz w:val="24"/>
                <w:szCs w:val="24"/>
                <w:vertAlign w:val="subscript"/>
              </w:rPr>
              <w:t>2</w:t>
            </w:r>
            <w:r w:rsidRPr="009979A3">
              <w:rPr>
                <w:rFonts w:ascii="Times New Roman" w:hAnsi="Times New Roman" w:cs="Times New Roman"/>
                <w:sz w:val="24"/>
                <w:szCs w:val="24"/>
              </w:rPr>
              <w:t>-MgCl</w:t>
            </w:r>
            <w:r w:rsidRPr="009979A3">
              <w:rPr>
                <w:rFonts w:ascii="Times New Roman" w:hAnsi="Times New Roman" w:cs="Times New Roman"/>
                <w:sz w:val="24"/>
                <w:szCs w:val="24"/>
                <w:vertAlign w:val="subscript"/>
              </w:rPr>
              <w:t xml:space="preserve">2 </w:t>
            </w:r>
            <w:r w:rsidRPr="009979A3">
              <w:rPr>
                <w:rFonts w:ascii="Times New Roman" w:hAnsi="Times New Roman" w:cs="Times New Roman"/>
                <w:w w:val="116"/>
                <w:sz w:val="24"/>
                <w:szCs w:val="24"/>
              </w:rPr>
              <w:t>soln., Electrochemical cell, dissolution</w:t>
            </w:r>
          </w:p>
        </w:tc>
        <w:tc>
          <w:tcPr>
            <w:tcW w:w="4111" w:type="dxa"/>
          </w:tcPr>
          <w:p w14:paraId="57FEF7CA"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 xml:space="preserve">=-2147.82 ±2.20kJ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tc>
        <w:tc>
          <w:tcPr>
            <w:tcW w:w="3544" w:type="dxa"/>
          </w:tcPr>
          <w:p w14:paraId="6B74D9D8"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This study at 25°C</w:t>
            </w:r>
          </w:p>
          <w:p w14:paraId="7CD62F06" w14:textId="77777777" w:rsidR="009979A3" w:rsidRPr="009979A3" w:rsidRDefault="009979A3" w:rsidP="005A4361">
            <w:pPr>
              <w:pStyle w:val="BodyText"/>
              <w:jc w:val="both"/>
              <w:rPr>
                <w:rFonts w:ascii="Times New Roman" w:hAnsi="Times New Roman" w:cs="Times New Roman"/>
                <w:w w:val="116"/>
                <w:sz w:val="24"/>
                <w:szCs w:val="24"/>
              </w:rPr>
            </w:pPr>
          </w:p>
        </w:tc>
        <w:tc>
          <w:tcPr>
            <w:tcW w:w="1417" w:type="dxa"/>
          </w:tcPr>
          <w:p w14:paraId="1991D6D1" w14:textId="77777777" w:rsid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w w:val="116"/>
                <w:sz w:val="24"/>
                <w:szCs w:val="24"/>
              </w:rPr>
              <w:t>-14.65</w:t>
            </w:r>
            <w:r w:rsidRPr="009979A3">
              <w:rPr>
                <w:rFonts w:ascii="Times New Roman" w:hAnsi="Times New Roman" w:cs="Times New Roman"/>
                <w:sz w:val="24"/>
                <w:szCs w:val="24"/>
              </w:rPr>
              <w:t>±</w:t>
            </w:r>
          </w:p>
          <w:p w14:paraId="3FD6E740" w14:textId="5D47764A"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sz w:val="24"/>
                <w:szCs w:val="24"/>
              </w:rPr>
              <w:t>0.39</w:t>
            </w:r>
          </w:p>
        </w:tc>
      </w:tr>
      <w:tr w:rsidR="009979A3" w:rsidRPr="009979A3" w14:paraId="3357FCFE" w14:textId="77777777" w:rsidTr="009979A3">
        <w:tc>
          <w:tcPr>
            <w:tcW w:w="1838" w:type="dxa"/>
          </w:tcPr>
          <w:p w14:paraId="674C7B26" w14:textId="77777777" w:rsidR="009979A3" w:rsidRPr="009979A3" w:rsidRDefault="009979A3" w:rsidP="005A4361">
            <w:pPr>
              <w:pStyle w:val="BodyText"/>
              <w:rPr>
                <w:rFonts w:ascii="Times New Roman" w:hAnsi="Times New Roman" w:cs="Times New Roman"/>
                <w:position w:val="1"/>
                <w:sz w:val="24"/>
                <w:szCs w:val="24"/>
              </w:rPr>
            </w:pPr>
            <w:r w:rsidRPr="009979A3">
              <w:rPr>
                <w:rFonts w:ascii="Times New Roman" w:hAnsi="Times New Roman" w:cs="Times New Roman"/>
                <w:position w:val="1"/>
                <w:sz w:val="24"/>
                <w:szCs w:val="24"/>
              </w:rPr>
              <w:t>Gautelier and others (2007)</w:t>
            </w:r>
          </w:p>
        </w:tc>
        <w:tc>
          <w:tcPr>
            <w:tcW w:w="2126" w:type="dxa"/>
          </w:tcPr>
          <w:p w14:paraId="7C1D4355"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80°C, HCL-NaHCO</w:t>
            </w:r>
            <w:r w:rsidRPr="009979A3">
              <w:rPr>
                <w:rFonts w:ascii="Times New Roman" w:hAnsi="Times New Roman" w:cs="Times New Roman"/>
                <w:w w:val="116"/>
                <w:sz w:val="24"/>
                <w:szCs w:val="24"/>
                <w:vertAlign w:val="subscript"/>
              </w:rPr>
              <w:t xml:space="preserve">3 </w:t>
            </w:r>
            <w:r w:rsidRPr="009979A3">
              <w:rPr>
                <w:rFonts w:ascii="Times New Roman" w:hAnsi="Times New Roman" w:cs="Times New Roman"/>
                <w:w w:val="116"/>
                <w:sz w:val="24"/>
                <w:szCs w:val="24"/>
              </w:rPr>
              <w:t xml:space="preserve">soln., </w:t>
            </w:r>
            <w:r w:rsidRPr="009979A3">
              <w:rPr>
                <w:rFonts w:ascii="Times New Roman" w:hAnsi="Times New Roman" w:cs="Times New Roman"/>
                <w:sz w:val="24"/>
                <w:szCs w:val="24"/>
              </w:rPr>
              <w:t>dissolution</w:t>
            </w:r>
          </w:p>
        </w:tc>
        <w:tc>
          <w:tcPr>
            <w:tcW w:w="4111" w:type="dxa"/>
          </w:tcPr>
          <w:p w14:paraId="09AD0E9D" w14:textId="77777777" w:rsidR="009979A3" w:rsidRPr="009979A3" w:rsidRDefault="009979A3" w:rsidP="005A4361">
            <w:pPr>
              <w:pStyle w:val="BodyText"/>
              <w:jc w:val="both"/>
              <w:rPr>
                <w:rFonts w:ascii="Times New Roman" w:hAnsi="Times New Roman" w:cs="Times New Roman"/>
                <w:w w:val="116"/>
                <w:sz w:val="24"/>
                <w:szCs w:val="24"/>
              </w:rPr>
            </w:pPr>
          </w:p>
        </w:tc>
        <w:tc>
          <w:tcPr>
            <w:tcW w:w="3544" w:type="dxa"/>
          </w:tcPr>
          <w:p w14:paraId="4F1664E4"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sz w:val="24"/>
                <w:szCs w:val="24"/>
              </w:rPr>
              <w:t>Gautelier and others (2007) at 80</w:t>
            </w:r>
            <w:r w:rsidRPr="009979A3">
              <w:rPr>
                <w:rFonts w:ascii="Times New Roman" w:hAnsi="Times New Roman" w:cs="Times New Roman"/>
                <w:w w:val="116"/>
                <w:sz w:val="24"/>
                <w:szCs w:val="24"/>
              </w:rPr>
              <w:t>°C</w:t>
            </w:r>
          </w:p>
        </w:tc>
        <w:tc>
          <w:tcPr>
            <w:tcW w:w="1417" w:type="dxa"/>
          </w:tcPr>
          <w:p w14:paraId="1D885F93" w14:textId="77777777" w:rsid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(-17.95±</w:t>
            </w:r>
          </w:p>
          <w:p w14:paraId="29296016" w14:textId="06F5C4B7"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sz w:val="24"/>
                <w:szCs w:val="24"/>
              </w:rPr>
              <w:t>0.1)</w:t>
            </w:r>
          </w:p>
        </w:tc>
      </w:tr>
      <w:tr w:rsidR="009979A3" w:rsidRPr="009979A3" w14:paraId="07997A9D" w14:textId="77777777" w:rsidTr="009979A3">
        <w:tc>
          <w:tcPr>
            <w:tcW w:w="1838" w:type="dxa"/>
          </w:tcPr>
          <w:p w14:paraId="51915D4F" w14:textId="77777777" w:rsidR="009979A3" w:rsidRPr="009979A3" w:rsidRDefault="009979A3" w:rsidP="005A4361">
            <w:pPr>
              <w:pStyle w:val="BodyText"/>
              <w:rPr>
                <w:rFonts w:ascii="Times New Roman" w:hAnsi="Times New Roman" w:cs="Times New Roman"/>
                <w:position w:val="1"/>
                <w:sz w:val="24"/>
                <w:szCs w:val="24"/>
              </w:rPr>
            </w:pPr>
            <w:r w:rsidRPr="009979A3">
              <w:rPr>
                <w:rFonts w:ascii="Times New Roman" w:hAnsi="Times New Roman" w:cs="Times New Roman"/>
                <w:position w:val="1"/>
                <w:sz w:val="24"/>
                <w:szCs w:val="24"/>
              </w:rPr>
              <w:t>Bénézeth and others (2018)</w:t>
            </w:r>
          </w:p>
        </w:tc>
        <w:tc>
          <w:tcPr>
            <w:tcW w:w="2126" w:type="dxa"/>
          </w:tcPr>
          <w:p w14:paraId="50B59303"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53-253°C, CO</w:t>
            </w:r>
            <w:r w:rsidRPr="009979A3">
              <w:rPr>
                <w:rFonts w:ascii="Times New Roman" w:hAnsi="Times New Roman" w:cs="Times New Roman"/>
                <w:w w:val="116"/>
                <w:sz w:val="24"/>
                <w:szCs w:val="24"/>
                <w:vertAlign w:val="subscript"/>
              </w:rPr>
              <w:t>2</w:t>
            </w:r>
            <w:r w:rsidRPr="009979A3">
              <w:rPr>
                <w:rFonts w:ascii="Times New Roman" w:hAnsi="Times New Roman" w:cs="Times New Roman"/>
                <w:w w:val="116"/>
                <w:sz w:val="24"/>
                <w:szCs w:val="24"/>
              </w:rPr>
              <w:t>=variable,</w:t>
            </w:r>
          </w:p>
          <w:p w14:paraId="60D5C8D5"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NaCl soln.</w:t>
            </w:r>
          </w:p>
          <w:p w14:paraId="04867F0E"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72-1320 hours</w:t>
            </w:r>
          </w:p>
          <w:p w14:paraId="36C4F03D"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 xml:space="preserve">precipitation &amp; </w:t>
            </w:r>
            <w:r w:rsidRPr="009979A3">
              <w:rPr>
                <w:rFonts w:ascii="Times New Roman" w:hAnsi="Times New Roman" w:cs="Times New Roman"/>
                <w:sz w:val="24"/>
                <w:szCs w:val="24"/>
              </w:rPr>
              <w:t>dissolution</w:t>
            </w:r>
          </w:p>
        </w:tc>
        <w:tc>
          <w:tcPr>
            <w:tcW w:w="4111" w:type="dxa"/>
          </w:tcPr>
          <w:p w14:paraId="3C4117D2"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 xml:space="preserve">=-2160.9 ± 2.0 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283BADF4"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Sup>
                  <m:sSubSupPr>
                    <m:ctrlPr>
                      <w:rPr>
                        <w:rFonts w:ascii="Cambria Math" w:hAnsi="Cambria Math" w:cs="Times New Roman"/>
                        <w:w w:val="116"/>
                        <w:sz w:val="24"/>
                        <w:szCs w:val="24"/>
                      </w:rPr>
                    </m:ctrlPr>
                  </m:sSubSupPr>
                  <m:e>
                    <m:r>
                      <w:rPr>
                        <w:rFonts w:ascii="Cambria Math" w:hAnsi="Cambria Math" w:cs="Times New Roman"/>
                        <w:w w:val="116"/>
                        <w:sz w:val="24"/>
                        <w:szCs w:val="24"/>
                      </w:rPr>
                      <m:t>S</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=156.9±2.0</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148D3B3E"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H</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=-2323.1±2.0</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09266596" w14:textId="77777777" w:rsidR="009979A3" w:rsidRPr="009979A3" w:rsidRDefault="00C32C29" w:rsidP="005A4361">
            <w:pPr>
              <w:pStyle w:val="BodyText"/>
              <w:jc w:val="both"/>
              <w:rPr>
                <w:rFonts w:ascii="Times New Roman" w:hAnsi="Times New Roman" w:cs="Times New Roman"/>
                <w:w w:val="116"/>
                <w:sz w:val="24"/>
                <w:szCs w:val="24"/>
                <w:lang w:val="en-GB"/>
              </w:rPr>
            </w:pPr>
            <m:oMathPara>
              <m:oMathParaPr>
                <m:jc m:val="left"/>
              </m:oMathParaPr>
              <m:oMath>
                <m:sSubSup>
                  <m:sSubSupPr>
                    <m:ctrlPr>
                      <w:rPr>
                        <w:rFonts w:ascii="Cambria Math" w:hAnsi="Cambria Math" w:cs="Times New Roman"/>
                        <w:w w:val="116"/>
                        <w:sz w:val="24"/>
                        <w:szCs w:val="24"/>
                        <w:lang w:val="en-GB"/>
                      </w:rPr>
                    </m:ctrlPr>
                  </m:sSubSupPr>
                  <m:e>
                    <m:r>
                      <w:rPr>
                        <w:rFonts w:ascii="Cambria Math" w:hAnsi="Cambria Math" w:cs="Times New Roman"/>
                        <w:w w:val="116"/>
                        <w:sz w:val="24"/>
                        <w:szCs w:val="24"/>
                        <w:lang w:val="en-GB"/>
                      </w:rPr>
                      <m:t>C</m:t>
                    </m:r>
                  </m:e>
                  <m:sub>
                    <m:r>
                      <w:rPr>
                        <w:rFonts w:ascii="Cambria Math" w:hAnsi="Cambria Math" w:cs="Times New Roman"/>
                        <w:w w:val="116"/>
                        <w:sz w:val="24"/>
                        <w:szCs w:val="24"/>
                        <w:lang w:val="en-GB"/>
                      </w:rPr>
                      <m:t>p</m:t>
                    </m:r>
                    <m:r>
                      <m:rPr>
                        <m:sty m:val="p"/>
                      </m:rPr>
                      <w:rPr>
                        <w:rFonts w:ascii="Cambria Math" w:hAnsi="Cambria Math" w:cs="Times New Roman"/>
                        <w:w w:val="116"/>
                        <w:sz w:val="24"/>
                        <w:szCs w:val="24"/>
                        <w:lang w:val="en-GB"/>
                      </w:rPr>
                      <m:t xml:space="preserve"> 298.15</m:t>
                    </m:r>
                  </m:sub>
                  <m:sup>
                    <m:r>
                      <m:rPr>
                        <m:sty m:val="p"/>
                      </m:rPr>
                      <w:rPr>
                        <w:rFonts w:ascii="Cambria Math" w:hAnsi="Cambria Math" w:cs="Times New Roman"/>
                        <w:w w:val="116"/>
                        <w:sz w:val="24"/>
                        <w:szCs w:val="24"/>
                        <w:lang w:val="en-GB"/>
                      </w:rPr>
                      <m:t>°</m:t>
                    </m:r>
                  </m:sup>
                </m:sSubSup>
                <m:r>
                  <m:rPr>
                    <m:sty m:val="p"/>
                  </m:rPr>
                  <w:rPr>
                    <w:rFonts w:ascii="Cambria Math" w:hAnsi="Cambria Math" w:cs="Times New Roman"/>
                    <w:w w:val="116"/>
                    <w:sz w:val="24"/>
                    <w:szCs w:val="24"/>
                  </w:rPr>
                  <m:t>=154.2±2.0</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r>
                  <m:rPr>
                    <m:sty m:val="p"/>
                  </m:rPr>
                  <w:rPr>
                    <w:rFonts w:ascii="Cambria Math" w:hAnsi="Cambria Math" w:cs="Times New Roman"/>
                    <w:w w:val="116"/>
                    <w:sz w:val="24"/>
                    <w:szCs w:val="24"/>
                  </w:rPr>
                  <m:t xml:space="preserve"> </m:t>
                </m:r>
                <m:sSup>
                  <m:sSupPr>
                    <m:ctrlPr>
                      <w:rPr>
                        <w:rFonts w:ascii="Cambria Math" w:hAnsi="Cambria Math" w:cs="Times New Roman"/>
                        <w:w w:val="116"/>
                        <w:sz w:val="24"/>
                        <w:szCs w:val="24"/>
                      </w:rPr>
                    </m:ctrlPr>
                  </m:sSupPr>
                  <m:e>
                    <m:r>
                      <m:rPr>
                        <m:nor/>
                      </m:rPr>
                      <w:rPr>
                        <w:rFonts w:ascii="Times New Roman" w:hAnsi="Times New Roman" w:cs="Times New Roman"/>
                        <w:w w:val="116"/>
                        <w:sz w:val="24"/>
                        <w:szCs w:val="24"/>
                      </w:rPr>
                      <m:t>K</m:t>
                    </m:r>
                  </m:e>
                  <m:sup>
                    <m:r>
                      <m:rPr>
                        <m:sty m:val="p"/>
                      </m:rPr>
                      <w:rPr>
                        <w:rFonts w:ascii="Cambria Math" w:hAnsi="Cambria Math" w:cs="Times New Roman"/>
                        <w:w w:val="116"/>
                        <w:sz w:val="24"/>
                        <w:szCs w:val="24"/>
                      </w:rPr>
                      <m:t>-1</m:t>
                    </m:r>
                  </m:sup>
                </m:sSup>
              </m:oMath>
            </m:oMathPara>
          </w:p>
        </w:tc>
        <w:tc>
          <w:tcPr>
            <w:tcW w:w="3544" w:type="dxa"/>
          </w:tcPr>
          <w:p w14:paraId="2113D77A" w14:textId="77777777" w:rsidR="009979A3" w:rsidRPr="009979A3" w:rsidRDefault="009979A3" w:rsidP="005A4361">
            <w:pPr>
              <w:pStyle w:val="BodyText"/>
              <w:jc w:val="both"/>
              <w:rPr>
                <w:rFonts w:ascii="Times New Roman" w:hAnsi="Times New Roman" w:cs="Times New Roman"/>
                <w:w w:val="93"/>
                <w:sz w:val="24"/>
                <w:szCs w:val="24"/>
              </w:rPr>
            </w:pPr>
            <w:r w:rsidRPr="009979A3">
              <w:rPr>
                <w:rFonts w:ascii="Times New Roman" w:hAnsi="Times New Roman" w:cs="Times New Roman"/>
                <w:w w:val="107"/>
                <w:sz w:val="24"/>
                <w:szCs w:val="24"/>
              </w:rPr>
              <w:t xml:space="preserve">Bénézeth </w:t>
            </w:r>
            <w:r w:rsidRPr="009979A3">
              <w:rPr>
                <w:rFonts w:ascii="Times New Roman" w:hAnsi="Times New Roman" w:cs="Times New Roman"/>
                <w:w w:val="91"/>
                <w:sz w:val="24"/>
                <w:szCs w:val="24"/>
              </w:rPr>
              <w:t>and others</w:t>
            </w:r>
            <w:r w:rsidRPr="009979A3">
              <w:rPr>
                <w:rFonts w:ascii="Times New Roman" w:hAnsi="Times New Roman" w:cs="Times New Roman"/>
                <w:sz w:val="24"/>
                <w:szCs w:val="24"/>
              </w:rPr>
              <w:t xml:space="preserve"> </w:t>
            </w:r>
            <w:r w:rsidRPr="009979A3">
              <w:rPr>
                <w:rFonts w:ascii="Times New Roman" w:hAnsi="Times New Roman" w:cs="Times New Roman"/>
                <w:w w:val="93"/>
                <w:sz w:val="24"/>
                <w:szCs w:val="24"/>
              </w:rPr>
              <w:t>(2018)</w:t>
            </w:r>
          </w:p>
          <w:p w14:paraId="113E2EB4" w14:textId="77777777" w:rsidR="009979A3" w:rsidRPr="009979A3" w:rsidRDefault="009979A3" w:rsidP="005A4361">
            <w:pPr>
              <w:pStyle w:val="BodyText"/>
              <w:jc w:val="both"/>
              <w:rPr>
                <w:rFonts w:ascii="Times New Roman" w:hAnsi="Times New Roman" w:cs="Times New Roman"/>
                <w:w w:val="86"/>
                <w:sz w:val="24"/>
                <w:szCs w:val="24"/>
              </w:rPr>
            </w:pPr>
            <w:r w:rsidRPr="009979A3">
              <w:rPr>
                <w:rFonts w:ascii="Times New Roman" w:hAnsi="Times New Roman" w:cs="Times New Roman"/>
                <w:w w:val="98"/>
                <w:sz w:val="24"/>
                <w:szCs w:val="24"/>
              </w:rPr>
              <w:t>Mö</w:t>
            </w:r>
            <w:r w:rsidRPr="009979A3">
              <w:rPr>
                <w:rFonts w:ascii="Times New Roman" w:hAnsi="Times New Roman" w:cs="Times New Roman"/>
                <w:w w:val="93"/>
                <w:sz w:val="24"/>
                <w:szCs w:val="24"/>
              </w:rPr>
              <w:t>ller</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w:t>
            </w:r>
            <w:r w:rsidRPr="009979A3">
              <w:rPr>
                <w:rFonts w:ascii="Times New Roman" w:hAnsi="Times New Roman" w:cs="Times New Roman"/>
                <w:w w:val="97"/>
                <w:sz w:val="24"/>
                <w:szCs w:val="24"/>
              </w:rPr>
              <w:t>De</w:t>
            </w:r>
            <w:r w:rsidRPr="009979A3">
              <w:rPr>
                <w:rFonts w:ascii="Times New Roman" w:hAnsi="Times New Roman" w:cs="Times New Roman"/>
                <w:sz w:val="24"/>
                <w:szCs w:val="24"/>
              </w:rPr>
              <w:t xml:space="preserve"> </w:t>
            </w:r>
            <w:r w:rsidRPr="009979A3">
              <w:rPr>
                <w:rFonts w:ascii="Times New Roman" w:hAnsi="Times New Roman" w:cs="Times New Roman"/>
                <w:w w:val="98"/>
                <w:sz w:val="24"/>
                <w:szCs w:val="24"/>
              </w:rPr>
              <w:t>Lucia (</w:t>
            </w:r>
            <w:r w:rsidRPr="009979A3">
              <w:rPr>
                <w:rFonts w:ascii="Times New Roman" w:hAnsi="Times New Roman" w:cs="Times New Roman"/>
                <w:w w:val="84"/>
                <w:sz w:val="24"/>
                <w:szCs w:val="24"/>
              </w:rPr>
              <w:t>2020)</w:t>
            </w:r>
            <w:r w:rsidRPr="009979A3">
              <w:rPr>
                <w:rFonts w:ascii="Times New Roman" w:hAnsi="Times New Roman" w:cs="Times New Roman"/>
                <w:w w:val="86"/>
                <w:sz w:val="24"/>
                <w:szCs w:val="24"/>
                <w:vertAlign w:val="superscript"/>
              </w:rPr>
              <w:t>1</w:t>
            </w:r>
            <w:r w:rsidRPr="009979A3">
              <w:rPr>
                <w:rFonts w:ascii="Times New Roman" w:hAnsi="Times New Roman" w:cs="Times New Roman"/>
                <w:w w:val="86"/>
                <w:sz w:val="24"/>
                <w:szCs w:val="24"/>
              </w:rPr>
              <w:t xml:space="preserve"> </w:t>
            </w:r>
          </w:p>
          <w:p w14:paraId="19925887" w14:textId="77777777" w:rsidR="009979A3" w:rsidRPr="009979A3" w:rsidRDefault="009979A3" w:rsidP="005A4361">
            <w:pPr>
              <w:pStyle w:val="BodyText"/>
              <w:jc w:val="both"/>
              <w:rPr>
                <w:rFonts w:ascii="Times New Roman" w:hAnsi="Times New Roman" w:cs="Times New Roman"/>
                <w:w w:val="86"/>
                <w:sz w:val="24"/>
                <w:szCs w:val="24"/>
              </w:rPr>
            </w:pPr>
            <w:r w:rsidRPr="009979A3">
              <w:rPr>
                <w:rFonts w:ascii="Times New Roman" w:hAnsi="Times New Roman" w:cs="Times New Roman"/>
                <w:w w:val="98"/>
                <w:sz w:val="24"/>
                <w:szCs w:val="24"/>
              </w:rPr>
              <w:t>Mö</w:t>
            </w:r>
            <w:r w:rsidRPr="009979A3">
              <w:rPr>
                <w:rFonts w:ascii="Times New Roman" w:hAnsi="Times New Roman" w:cs="Times New Roman"/>
                <w:w w:val="93"/>
                <w:sz w:val="24"/>
                <w:szCs w:val="24"/>
              </w:rPr>
              <w:t>ller</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w:t>
            </w:r>
            <w:r w:rsidRPr="009979A3">
              <w:rPr>
                <w:rFonts w:ascii="Times New Roman" w:hAnsi="Times New Roman" w:cs="Times New Roman"/>
                <w:w w:val="97"/>
                <w:sz w:val="24"/>
                <w:szCs w:val="24"/>
              </w:rPr>
              <w:t>De</w:t>
            </w:r>
            <w:r w:rsidRPr="009979A3">
              <w:rPr>
                <w:rFonts w:ascii="Times New Roman" w:hAnsi="Times New Roman" w:cs="Times New Roman"/>
                <w:sz w:val="24"/>
                <w:szCs w:val="24"/>
              </w:rPr>
              <w:t xml:space="preserve"> </w:t>
            </w:r>
            <w:r w:rsidRPr="009979A3">
              <w:rPr>
                <w:rFonts w:ascii="Times New Roman" w:hAnsi="Times New Roman" w:cs="Times New Roman"/>
                <w:w w:val="98"/>
                <w:sz w:val="24"/>
                <w:szCs w:val="24"/>
              </w:rPr>
              <w:t>Lucia,</w:t>
            </w:r>
            <w:r w:rsidRPr="009979A3">
              <w:rPr>
                <w:rFonts w:ascii="Times New Roman" w:hAnsi="Times New Roman" w:cs="Times New Roman"/>
                <w:sz w:val="24"/>
                <w:szCs w:val="24"/>
              </w:rPr>
              <w:t xml:space="preserve"> (</w:t>
            </w:r>
            <w:r w:rsidRPr="009979A3">
              <w:rPr>
                <w:rFonts w:ascii="Times New Roman" w:hAnsi="Times New Roman" w:cs="Times New Roman"/>
                <w:w w:val="84"/>
                <w:sz w:val="24"/>
                <w:szCs w:val="24"/>
              </w:rPr>
              <w:t>2020)</w:t>
            </w:r>
            <w:r w:rsidRPr="009979A3">
              <w:rPr>
                <w:rFonts w:ascii="Times New Roman" w:hAnsi="Times New Roman" w:cs="Times New Roman"/>
                <w:w w:val="86"/>
                <w:sz w:val="24"/>
                <w:szCs w:val="24"/>
                <w:vertAlign w:val="superscript"/>
              </w:rPr>
              <w:t>2</w:t>
            </w:r>
          </w:p>
          <w:p w14:paraId="1E5B022B"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86"/>
                <w:sz w:val="24"/>
                <w:szCs w:val="24"/>
              </w:rPr>
              <w:t>This study statistical reanalysis of activities determined by Bénézeth and others (2018)</w:t>
            </w:r>
          </w:p>
        </w:tc>
        <w:tc>
          <w:tcPr>
            <w:tcW w:w="1417" w:type="dxa"/>
          </w:tcPr>
          <w:p w14:paraId="246EFE45" w14:textId="18507B3E"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-17.19±0.3</w:t>
            </w:r>
          </w:p>
          <w:p w14:paraId="511D5DF4"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-17.8</w:t>
            </w:r>
          </w:p>
          <w:p w14:paraId="6EAA3F04"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-17.5</w:t>
            </w:r>
          </w:p>
          <w:p w14:paraId="0AF7C07E" w14:textId="77777777" w:rsid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w w:val="116"/>
                <w:sz w:val="24"/>
                <w:szCs w:val="24"/>
              </w:rPr>
              <w:t>-17.18</w:t>
            </w:r>
            <w:r w:rsidRPr="009979A3">
              <w:rPr>
                <w:rFonts w:ascii="Times New Roman" w:hAnsi="Times New Roman" w:cs="Times New Roman"/>
                <w:sz w:val="24"/>
                <w:szCs w:val="24"/>
              </w:rPr>
              <w:t>±</w:t>
            </w:r>
          </w:p>
          <w:p w14:paraId="14407371" w14:textId="30CEDCC2" w:rsidR="009979A3" w:rsidRPr="009979A3" w:rsidRDefault="009979A3" w:rsidP="005A4361">
            <w:pPr>
              <w:pStyle w:val="BodyText"/>
              <w:jc w:val="center"/>
              <w:rPr>
                <w:rFonts w:ascii="Times New Roman" w:hAnsi="Times New Roman" w:cs="Times New Roman"/>
                <w:w w:val="116"/>
                <w:sz w:val="24"/>
                <w:szCs w:val="24"/>
              </w:rPr>
            </w:pPr>
            <w:r w:rsidRPr="009979A3">
              <w:rPr>
                <w:rFonts w:ascii="Times New Roman" w:hAnsi="Times New Roman" w:cs="Times New Roman"/>
                <w:sz w:val="24"/>
                <w:szCs w:val="24"/>
              </w:rPr>
              <w:t>0.53</w:t>
            </w:r>
          </w:p>
        </w:tc>
      </w:tr>
      <w:tr w:rsidR="009979A3" w:rsidRPr="009979A3" w14:paraId="623BB43B" w14:textId="77777777" w:rsidTr="009979A3">
        <w:tc>
          <w:tcPr>
            <w:tcW w:w="1838" w:type="dxa"/>
          </w:tcPr>
          <w:p w14:paraId="2601943B" w14:textId="77777777" w:rsidR="009979A3" w:rsidRPr="009979A3" w:rsidRDefault="009979A3" w:rsidP="005A4361">
            <w:pPr>
              <w:pStyle w:val="BodyText"/>
              <w:rPr>
                <w:rFonts w:ascii="Times New Roman" w:hAnsi="Times New Roman" w:cs="Times New Roman"/>
                <w:position w:val="1"/>
                <w:sz w:val="24"/>
                <w:szCs w:val="24"/>
              </w:rPr>
            </w:pPr>
            <w:r w:rsidRPr="009979A3">
              <w:rPr>
                <w:rFonts w:ascii="Times New Roman" w:hAnsi="Times New Roman" w:cs="Times New Roman"/>
                <w:position w:val="1"/>
                <w:sz w:val="24"/>
                <w:szCs w:val="24"/>
              </w:rPr>
              <w:t>Debure and others (2021)</w:t>
            </w:r>
          </w:p>
        </w:tc>
        <w:tc>
          <w:tcPr>
            <w:tcW w:w="2126" w:type="dxa"/>
          </w:tcPr>
          <w:p w14:paraId="25A061F1" w14:textId="77777777" w:rsidR="009979A3" w:rsidRPr="009979A3" w:rsidRDefault="009979A3" w:rsidP="005A4361">
            <w:pPr>
              <w:pStyle w:val="BodyText"/>
              <w:rPr>
                <w:rFonts w:ascii="Times New Roman" w:hAnsi="Times New Roman" w:cs="Times New Roman"/>
                <w:w w:val="116"/>
                <w:sz w:val="24"/>
                <w:szCs w:val="24"/>
                <w:lang w:val="en-GB"/>
              </w:rPr>
            </w:pPr>
            <w:r w:rsidRPr="009979A3">
              <w:rPr>
                <w:rFonts w:ascii="Times New Roman" w:hAnsi="Times New Roman" w:cs="Times New Roman"/>
                <w:w w:val="116"/>
                <w:sz w:val="24"/>
                <w:szCs w:val="24"/>
                <w:lang w:val="en-GB"/>
              </w:rPr>
              <w:t>Calcite-dolomite equilibrium, NaCl soln., 25°C &amp; 80°C, up to 517 days</w:t>
            </w:r>
          </w:p>
        </w:tc>
        <w:tc>
          <w:tcPr>
            <w:tcW w:w="4111" w:type="dxa"/>
          </w:tcPr>
          <w:p w14:paraId="14DA3178" w14:textId="77777777" w:rsidR="009979A3" w:rsidRPr="009979A3" w:rsidRDefault="00C32C29" w:rsidP="005A4361">
            <w:pPr>
              <w:pStyle w:val="BodyText"/>
              <w:jc w:val="both"/>
              <w:rPr>
                <w:rFonts w:ascii="Times New Roman" w:hAnsi="Times New Roman" w:cs="Times New Roman"/>
                <w:sz w:val="24"/>
                <w:szCs w:val="24"/>
                <w:lang w:val="en-GB"/>
              </w:rPr>
            </w:pPr>
            <m:oMath>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10</m:t>
                      </m:r>
                    </m:sub>
                  </m:sSub>
                </m:fName>
                <m: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 xml:space="preserve"> </m:t>
                      </m:r>
                    </m:sub>
                    <m:sup>
                      <m:r>
                        <m:rPr>
                          <m:sty m:val="p"/>
                        </m:rPr>
                        <w:rPr>
                          <w:rFonts w:ascii="Cambria Math" w:hAnsi="Cambria Math"/>
                          <w:sz w:val="24"/>
                          <w:szCs w:val="24"/>
                        </w:rPr>
                        <m:t>a</m:t>
                      </m:r>
                    </m:sup>
                    <m:e>
                      <m:sSup>
                        <m:sSupPr>
                          <m:ctrlPr>
                            <w:rPr>
                              <w:rFonts w:ascii="Cambria Math" w:hAnsi="Cambria Math"/>
                              <w:sz w:val="24"/>
                              <w:szCs w:val="24"/>
                            </w:rPr>
                          </m:ctrlPr>
                        </m:sSupPr>
                        <m:e>
                          <m:r>
                            <m:rPr>
                              <m:sty m:val="p"/>
                            </m:rPr>
                            <w:rPr>
                              <w:rFonts w:ascii="Cambria Math" w:hAnsi="Cambria Math"/>
                              <w:sz w:val="24"/>
                              <w:szCs w:val="24"/>
                            </w:rPr>
                            <m:t>Ca</m:t>
                          </m:r>
                        </m:e>
                        <m:sup>
                          <m:r>
                            <m:rPr>
                              <m:sty m:val="p"/>
                            </m:rPr>
                            <w:rPr>
                              <w:rFonts w:ascii="Cambria Math" w:hAnsi="Cambria Math"/>
                              <w:sz w:val="24"/>
                              <w:szCs w:val="24"/>
                            </w:rPr>
                            <m:t>2+</m:t>
                          </m:r>
                        </m:sup>
                      </m:sSup>
                    </m:e>
                  </m:sPre>
                  <m:r>
                    <w:rPr>
                      <w:rFonts w:ascii="Cambria Math" w:hAnsi="Cambria Math"/>
                      <w:sz w:val="24"/>
                      <w:szCs w:val="24"/>
                    </w:rPr>
                    <m:t>/</m:t>
                  </m:r>
                  <m:sPre>
                    <m:sPrePr>
                      <m:ctrlPr>
                        <w:rPr>
                          <w:rFonts w:ascii="Cambria Math" w:hAnsi="Cambria Math"/>
                          <w:i/>
                          <w:sz w:val="24"/>
                          <w:szCs w:val="24"/>
                        </w:rPr>
                      </m:ctrlPr>
                    </m:sPrePr>
                    <m:sub>
                      <m:r>
                        <w:rPr>
                          <w:rFonts w:ascii="Cambria Math" w:hAnsi="Cambria Math"/>
                          <w:sz w:val="24"/>
                          <w:szCs w:val="24"/>
                        </w:rPr>
                        <m:t xml:space="preserve"> </m:t>
                      </m:r>
                    </m:sub>
                    <m:sup>
                      <m:r>
                        <m:rPr>
                          <m:sty m:val="p"/>
                        </m:rPr>
                        <w:rPr>
                          <w:rFonts w:ascii="Cambria Math" w:hAnsi="Cambria Math"/>
                          <w:sz w:val="24"/>
                          <w:szCs w:val="24"/>
                        </w:rPr>
                        <m:t>a</m:t>
                      </m:r>
                    </m:sup>
                    <m:e>
                      <m:sSup>
                        <m:sSupPr>
                          <m:ctrlPr>
                            <w:rPr>
                              <w:rFonts w:ascii="Cambria Math" w:hAnsi="Cambria Math"/>
                              <w:sz w:val="24"/>
                              <w:szCs w:val="24"/>
                            </w:rPr>
                          </m:ctrlPr>
                        </m:sSupPr>
                        <m:e>
                          <m:r>
                            <m:rPr>
                              <m:sty m:val="p"/>
                            </m:rPr>
                            <w:rPr>
                              <w:rFonts w:ascii="Cambria Math" w:hAnsi="Cambria Math"/>
                              <w:sz w:val="24"/>
                              <w:szCs w:val="24"/>
                            </w:rPr>
                            <m:t>Mg</m:t>
                          </m:r>
                        </m:e>
                        <m:sup>
                          <m:r>
                            <m:rPr>
                              <m:sty m:val="p"/>
                            </m:rPr>
                            <w:rPr>
                              <w:rFonts w:ascii="Cambria Math" w:hAnsi="Cambria Math"/>
                              <w:sz w:val="24"/>
                              <w:szCs w:val="24"/>
                            </w:rPr>
                            <m:t>2+</m:t>
                          </m:r>
                        </m:sup>
                      </m:sSup>
                    </m:e>
                  </m:sPre>
                  <m:r>
                    <w:rPr>
                      <w:rFonts w:ascii="Cambria Math" w:hAnsi="Cambria Math"/>
                      <w:sz w:val="24"/>
                      <w:szCs w:val="24"/>
                    </w:rPr>
                    <m:t>)</m:t>
                  </m:r>
                </m:e>
              </m:func>
            </m:oMath>
            <w:r w:rsidR="009979A3" w:rsidRPr="009979A3">
              <w:rPr>
                <w:rFonts w:ascii="Times New Roman" w:hAnsi="Times New Roman" w:cs="Times New Roman"/>
                <w:sz w:val="24"/>
                <w:szCs w:val="24"/>
                <w:lang w:val="en-GB"/>
              </w:rPr>
              <w:t xml:space="preserve"> </w:t>
            </w:r>
            <w:r w:rsidR="009979A3" w:rsidRPr="009979A3">
              <w:rPr>
                <w:rFonts w:ascii="Times New Roman" w:hAnsi="Times New Roman" w:cs="Times New Roman"/>
                <w:w w:val="116"/>
                <w:sz w:val="24"/>
                <w:szCs w:val="24"/>
                <w:lang w:val="en-GB"/>
              </w:rPr>
              <w:t>25</w:t>
            </w:r>
            <w:r w:rsidR="009979A3" w:rsidRPr="009979A3">
              <w:rPr>
                <w:rFonts w:ascii="Times New Roman" w:hAnsi="Times New Roman" w:cs="Times New Roman"/>
                <w:sz w:val="24"/>
                <w:szCs w:val="24"/>
                <w:lang w:val="en-GB"/>
              </w:rPr>
              <w:t>°C :  -0.35</w:t>
            </w:r>
          </w:p>
          <w:p w14:paraId="11A8970C"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lang w:val="en-GB"/>
              </w:rPr>
              <w:t xml:space="preserve">                                   </w:t>
            </w:r>
            <w:r w:rsidRPr="009979A3">
              <w:rPr>
                <w:rFonts w:ascii="Times New Roman" w:hAnsi="Times New Roman" w:cs="Times New Roman"/>
                <w:sz w:val="24"/>
                <w:szCs w:val="24"/>
              </w:rPr>
              <w:t>80°C : 0.49</w:t>
            </w:r>
          </w:p>
          <w:p w14:paraId="0BB761A8" w14:textId="77777777" w:rsidR="009979A3" w:rsidRPr="009979A3" w:rsidRDefault="009979A3" w:rsidP="005A4361">
            <w:pPr>
              <w:pStyle w:val="BodyText"/>
              <w:jc w:val="both"/>
              <w:rPr>
                <w:rFonts w:ascii="Times New Roman" w:hAnsi="Times New Roman" w:cs="Times New Roman"/>
                <w:w w:val="116"/>
                <w:sz w:val="24"/>
                <w:szCs w:val="24"/>
                <w:lang w:val="es-ES"/>
              </w:rPr>
            </w:pPr>
          </w:p>
        </w:tc>
        <w:tc>
          <w:tcPr>
            <w:tcW w:w="3544" w:type="dxa"/>
          </w:tcPr>
          <w:p w14:paraId="152A29A6" w14:textId="77777777" w:rsidR="009979A3" w:rsidRPr="009979A3" w:rsidRDefault="009979A3" w:rsidP="005A4361">
            <w:pPr>
              <w:pStyle w:val="BodyText"/>
              <w:jc w:val="both"/>
              <w:rPr>
                <w:rFonts w:ascii="Times New Roman" w:hAnsi="Times New Roman" w:cs="Times New Roman"/>
                <w:w w:val="107"/>
                <w:sz w:val="24"/>
                <w:szCs w:val="24"/>
                <w:lang w:val="es-ES"/>
              </w:rPr>
            </w:pPr>
          </w:p>
        </w:tc>
        <w:tc>
          <w:tcPr>
            <w:tcW w:w="1417" w:type="dxa"/>
          </w:tcPr>
          <w:p w14:paraId="0D8C80F3" w14:textId="77777777" w:rsidR="009979A3" w:rsidRPr="009979A3" w:rsidRDefault="009979A3" w:rsidP="005A4361">
            <w:pPr>
              <w:pStyle w:val="BodyText"/>
              <w:jc w:val="center"/>
              <w:rPr>
                <w:rFonts w:ascii="Times New Roman" w:hAnsi="Times New Roman" w:cs="Times New Roman"/>
                <w:sz w:val="24"/>
                <w:szCs w:val="24"/>
                <w:lang w:val="es-ES"/>
              </w:rPr>
            </w:pPr>
          </w:p>
        </w:tc>
      </w:tr>
      <w:tr w:rsidR="009979A3" w:rsidRPr="009979A3" w14:paraId="2C9DFD9C" w14:textId="77777777" w:rsidTr="009979A3">
        <w:tc>
          <w:tcPr>
            <w:tcW w:w="13036" w:type="dxa"/>
            <w:gridSpan w:val="5"/>
          </w:tcPr>
          <w:p w14:paraId="277E1FFD" w14:textId="77777777" w:rsidR="009979A3" w:rsidRPr="009979A3" w:rsidRDefault="009979A3" w:rsidP="005A4361">
            <w:pPr>
              <w:pStyle w:val="BodyText"/>
              <w:rPr>
                <w:rFonts w:ascii="Times New Roman" w:hAnsi="Times New Roman" w:cs="Times New Roman"/>
                <w:b/>
                <w:bCs/>
                <w:sz w:val="24"/>
                <w:szCs w:val="24"/>
              </w:rPr>
            </w:pPr>
            <w:r w:rsidRPr="009979A3">
              <w:rPr>
                <w:rFonts w:ascii="Times New Roman" w:hAnsi="Times New Roman" w:cs="Times New Roman"/>
                <w:b/>
                <w:bCs/>
                <w:sz w:val="24"/>
                <w:szCs w:val="24"/>
              </w:rPr>
              <w:t>Solubility (groundwater)</w:t>
            </w:r>
          </w:p>
        </w:tc>
      </w:tr>
      <w:tr w:rsidR="009979A3" w:rsidRPr="009979A3" w14:paraId="3D63E4D6" w14:textId="77777777" w:rsidTr="009979A3">
        <w:tc>
          <w:tcPr>
            <w:tcW w:w="1838" w:type="dxa"/>
          </w:tcPr>
          <w:p w14:paraId="44171533" w14:textId="77777777" w:rsidR="009979A3" w:rsidRPr="009979A3" w:rsidRDefault="009979A3" w:rsidP="005A4361">
            <w:pPr>
              <w:pStyle w:val="BodyText"/>
              <w:rPr>
                <w:rFonts w:ascii="Times New Roman" w:hAnsi="Times New Roman" w:cs="Times New Roman"/>
                <w:position w:val="1"/>
                <w:sz w:val="24"/>
                <w:szCs w:val="24"/>
              </w:rPr>
            </w:pPr>
            <w:r w:rsidRPr="009979A3">
              <w:rPr>
                <w:rFonts w:ascii="Times New Roman" w:hAnsi="Times New Roman" w:cs="Times New Roman"/>
                <w:sz w:val="24"/>
                <w:szCs w:val="24"/>
              </w:rPr>
              <w:t>Hsu (1963)</w:t>
            </w:r>
          </w:p>
        </w:tc>
        <w:tc>
          <w:tcPr>
            <w:tcW w:w="2126" w:type="dxa"/>
          </w:tcPr>
          <w:p w14:paraId="449522F7"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sz w:val="24"/>
                <w:szCs w:val="24"/>
              </w:rPr>
              <w:t>22-27°C (n=28)</w:t>
            </w:r>
          </w:p>
        </w:tc>
        <w:tc>
          <w:tcPr>
            <w:tcW w:w="4111" w:type="dxa"/>
          </w:tcPr>
          <w:p w14:paraId="286B249D"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sz w:val="24"/>
                <w:szCs w:val="24"/>
              </w:rPr>
              <w:t xml:space="preserve">Average </w:t>
            </w:r>
            <m:oMath>
              <m:f>
                <m:fPr>
                  <m:ctrlPr>
                    <w:rPr>
                      <w:rFonts w:ascii="Cambria Math" w:hAnsi="Cambria Math" w:cs="Times New Roman"/>
                      <w:sz w:val="24"/>
                      <w:szCs w:val="24"/>
                    </w:rPr>
                  </m:ctrlPr>
                </m:fPr>
                <m:num>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Ca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num>
                <m:den>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Mg</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den>
              </m:f>
              <m:r>
                <m:rPr>
                  <m:sty m:val="p"/>
                </m:rPr>
                <w:rPr>
                  <w:rFonts w:ascii="Cambria Math" w:hAnsi="Cambria Math" w:cs="Times New Roman"/>
                  <w:sz w:val="24"/>
                  <w:szCs w:val="24"/>
                </w:rPr>
                <m:t>=0.78</m:t>
              </m:r>
            </m:oMath>
          </w:p>
        </w:tc>
        <w:tc>
          <w:tcPr>
            <w:tcW w:w="3544" w:type="dxa"/>
          </w:tcPr>
          <w:p w14:paraId="31686E6E"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Hsu (1963)</w:t>
            </w:r>
          </w:p>
          <w:p w14:paraId="0E61522C"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Sherman and Barak (2000)</w:t>
            </w:r>
          </w:p>
          <w:p w14:paraId="469A1E27" w14:textId="77777777" w:rsidR="009979A3" w:rsidRPr="009979A3" w:rsidRDefault="009979A3" w:rsidP="005A4361">
            <w:pPr>
              <w:pStyle w:val="BodyText"/>
              <w:jc w:val="both"/>
              <w:rPr>
                <w:rFonts w:ascii="Times New Roman" w:hAnsi="Times New Roman" w:cs="Times New Roman"/>
                <w:w w:val="107"/>
                <w:sz w:val="24"/>
                <w:szCs w:val="24"/>
              </w:rPr>
            </w:pPr>
            <w:r w:rsidRPr="009979A3">
              <w:rPr>
                <w:rFonts w:ascii="Times New Roman" w:hAnsi="Times New Roman" w:cs="Times New Roman"/>
                <w:w w:val="107"/>
                <w:sz w:val="24"/>
                <w:szCs w:val="24"/>
              </w:rPr>
              <w:t>This study</w:t>
            </w:r>
          </w:p>
        </w:tc>
        <w:tc>
          <w:tcPr>
            <w:tcW w:w="1417" w:type="dxa"/>
          </w:tcPr>
          <w:p w14:paraId="2183928A"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-16.7</w:t>
            </w:r>
          </w:p>
          <w:p w14:paraId="4F997FD7"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-17.1</w:t>
            </w:r>
          </w:p>
          <w:p w14:paraId="4ECA2E6D"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-17.07</w:t>
            </w:r>
          </w:p>
        </w:tc>
      </w:tr>
      <w:tr w:rsidR="009979A3" w:rsidRPr="009979A3" w14:paraId="3EB55424" w14:textId="77777777" w:rsidTr="009979A3">
        <w:trPr>
          <w:trHeight w:val="274"/>
        </w:trPr>
        <w:tc>
          <w:tcPr>
            <w:tcW w:w="1838" w:type="dxa"/>
          </w:tcPr>
          <w:p w14:paraId="3C4ECC65" w14:textId="77777777" w:rsidR="009979A3" w:rsidRPr="009979A3" w:rsidRDefault="009979A3" w:rsidP="005A4361">
            <w:pPr>
              <w:pStyle w:val="BodyText"/>
              <w:rPr>
                <w:rFonts w:ascii="Times New Roman" w:hAnsi="Times New Roman" w:cs="Times New Roman"/>
                <w:position w:val="1"/>
                <w:sz w:val="24"/>
                <w:szCs w:val="24"/>
              </w:rPr>
            </w:pPr>
            <w:r w:rsidRPr="009979A3">
              <w:rPr>
                <w:rFonts w:ascii="Times New Roman" w:hAnsi="Times New Roman" w:cs="Times New Roman"/>
                <w:position w:val="1"/>
                <w:sz w:val="24"/>
                <w:szCs w:val="24"/>
              </w:rPr>
              <w:t>Barnes and Back (1964)</w:t>
            </w:r>
            <m:oMath>
              <m:r>
                <m:rPr>
                  <m:sty m:val="p"/>
                </m:rPr>
                <w:rPr>
                  <w:rFonts w:ascii="Cambria Math" w:hAnsi="Cambria Math" w:cs="Times New Roman"/>
                  <w:w w:val="69"/>
                  <w:sz w:val="24"/>
                  <w:szCs w:val="24"/>
                </w:rPr>
                <m:t xml:space="preserve"> ‡</m:t>
              </m:r>
            </m:oMath>
          </w:p>
        </w:tc>
        <w:tc>
          <w:tcPr>
            <w:tcW w:w="2126" w:type="dxa"/>
          </w:tcPr>
          <w:p w14:paraId="360412B0"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 xml:space="preserve">No temperature reported (presumably </w:t>
            </w:r>
            <w:r w:rsidRPr="009979A3">
              <w:rPr>
                <w:rFonts w:ascii="Times New Roman" w:hAnsi="Times New Roman" w:cs="Times New Roman"/>
                <w:sz w:val="24"/>
                <w:szCs w:val="24"/>
              </w:rPr>
              <w:t>25°C) (n=87)</w:t>
            </w:r>
          </w:p>
        </w:tc>
        <w:tc>
          <w:tcPr>
            <w:tcW w:w="4111" w:type="dxa"/>
          </w:tcPr>
          <w:p w14:paraId="554DB52A" w14:textId="77777777" w:rsidR="009979A3" w:rsidRPr="009979A3" w:rsidRDefault="00C32C29" w:rsidP="005A4361">
            <w:pPr>
              <w:pStyle w:val="BodyText"/>
              <w:jc w:val="both"/>
              <w:rPr>
                <w:rFonts w:ascii="Times New Roman" w:hAnsi="Times New Roman" w:cs="Times New Roman"/>
                <w:w w:val="95"/>
                <w:sz w:val="24"/>
                <w:szCs w:val="24"/>
                <w:vertAlign w:val="subscript"/>
              </w:rPr>
            </w:pPr>
            <m:oMath>
              <m:sSub>
                <m:sSubPr>
                  <m:ctrlPr>
                    <w:rPr>
                      <w:rFonts w:ascii="Cambria Math" w:hAnsi="Cambria Math" w:cs="Times New Roman"/>
                      <w:w w:val="111"/>
                      <w:sz w:val="24"/>
                      <w:szCs w:val="24"/>
                    </w:rPr>
                  </m:ctrlPr>
                </m:sSubPr>
                <m:e>
                  <m:r>
                    <m:rPr>
                      <m:sty m:val="p"/>
                    </m:rPr>
                    <w:rPr>
                      <w:rFonts w:ascii="Cambria Math" w:hAnsi="Cambria Math" w:cs="Times New Roman"/>
                      <w:w w:val="111"/>
                      <w:sz w:val="24"/>
                      <w:szCs w:val="24"/>
                    </w:rPr>
                    <m:t>K</m:t>
                  </m:r>
                </m:e>
                <m:sub>
                  <m:r>
                    <w:rPr>
                      <w:rFonts w:ascii="Cambria Math" w:hAnsi="Cambria Math" w:cs="Times New Roman"/>
                      <w:w w:val="90"/>
                      <w:sz w:val="24"/>
                      <w:szCs w:val="24"/>
                      <w:vertAlign w:val="subscript"/>
                    </w:rPr>
                    <m:t>sp</m:t>
                  </m:r>
                  <m:r>
                    <m:rPr>
                      <m:sty m:val="p"/>
                    </m:rPr>
                    <w:rPr>
                      <w:rFonts w:ascii="Cambria Math" w:hAnsi="Cambria Math" w:cs="Times New Roman"/>
                      <w:w w:val="59"/>
                      <w:sz w:val="24"/>
                      <w:szCs w:val="24"/>
                      <w:vertAlign w:val="subscript"/>
                    </w:rPr>
                    <m:t>°</m:t>
                  </m:r>
                  <m:r>
                    <m:rPr>
                      <m:sty m:val="p"/>
                    </m:rPr>
                    <w:rPr>
                      <w:rFonts w:ascii="Cambria Math" w:hAnsi="Cambria Math" w:cs="Times New Roman"/>
                      <w:w w:val="145"/>
                      <w:sz w:val="24"/>
                      <w:szCs w:val="24"/>
                      <w:vertAlign w:val="subscript"/>
                    </w:rPr>
                    <m:t>-</m:t>
                  </m:r>
                  <m:r>
                    <w:rPr>
                      <w:rFonts w:ascii="Cambria Math" w:hAnsi="Cambria Math" w:cs="Times New Roman"/>
                      <w:w w:val="95"/>
                      <w:sz w:val="24"/>
                      <w:szCs w:val="24"/>
                      <w:vertAlign w:val="subscript"/>
                    </w:rPr>
                    <m:t>dol</m:t>
                  </m:r>
                </m:sub>
              </m:sSub>
              <m:r>
                <m:rPr>
                  <m:sty m:val="p"/>
                </m:rPr>
                <w:rPr>
                  <w:rFonts w:ascii="Cambria Math" w:hAnsi="Cambria Math" w:cs="Times New Roman"/>
                  <w:w w:val="95"/>
                  <w:sz w:val="24"/>
                  <w:szCs w:val="24"/>
                  <w:vertAlign w:val="subscript"/>
                </w:rPr>
                <m:t>=(2.5±0.5)×</m:t>
              </m:r>
              <m:sSup>
                <m:sSupPr>
                  <m:ctrlPr>
                    <w:rPr>
                      <w:rFonts w:ascii="Cambria Math" w:hAnsi="Cambria Math" w:cs="Times New Roman"/>
                      <w:w w:val="95"/>
                      <w:sz w:val="24"/>
                      <w:szCs w:val="24"/>
                      <w:vertAlign w:val="subscript"/>
                    </w:rPr>
                  </m:ctrlPr>
                </m:sSupPr>
                <m:e>
                  <m:r>
                    <m:rPr>
                      <m:sty m:val="p"/>
                    </m:rPr>
                    <w:rPr>
                      <w:rFonts w:ascii="Cambria Math" w:hAnsi="Cambria Math" w:cs="Times New Roman"/>
                      <w:w w:val="95"/>
                      <w:sz w:val="24"/>
                      <w:szCs w:val="24"/>
                      <w:vertAlign w:val="subscript"/>
                    </w:rPr>
                    <m:t>10</m:t>
                  </m:r>
                </m:e>
                <m:sup>
                  <m:r>
                    <m:rPr>
                      <m:sty m:val="p"/>
                    </m:rPr>
                    <w:rPr>
                      <w:rFonts w:ascii="Cambria Math" w:hAnsi="Cambria Math" w:cs="Times New Roman"/>
                      <w:w w:val="95"/>
                      <w:sz w:val="24"/>
                      <w:szCs w:val="24"/>
                      <w:vertAlign w:val="subscript"/>
                    </w:rPr>
                    <m:t>-17</m:t>
                  </m:r>
                </m:sup>
              </m:sSup>
              <m:r>
                <m:rPr>
                  <m:sty m:val="p"/>
                </m:rPr>
                <w:rPr>
                  <w:rFonts w:ascii="Cambria Math" w:hAnsi="Cambria Math" w:cs="Times New Roman"/>
                  <w:w w:val="95"/>
                  <w:sz w:val="24"/>
                  <w:szCs w:val="24"/>
                  <w:vertAlign w:val="subscript"/>
                </w:rPr>
                <m:t xml:space="preserve"> </m:t>
              </m:r>
            </m:oMath>
            <w:r w:rsidR="009979A3" w:rsidRPr="009979A3">
              <w:rPr>
                <w:rFonts w:ascii="Times New Roman" w:hAnsi="Times New Roman" w:cs="Times New Roman"/>
                <w:w w:val="95"/>
                <w:sz w:val="24"/>
                <w:szCs w:val="24"/>
                <w:vertAlign w:val="subscript"/>
              </w:rPr>
              <w:t xml:space="preserve"> </w:t>
            </w:r>
          </w:p>
          <w:p w14:paraId="212BF430" w14:textId="77777777" w:rsidR="009979A3" w:rsidRPr="009979A3" w:rsidRDefault="00C32C29" w:rsidP="005A4361">
            <w:pPr>
              <w:pStyle w:val="BodyText"/>
              <w:jc w:val="both"/>
              <w:rPr>
                <w:rFonts w:ascii="Times New Roman" w:hAnsi="Times New Roman" w:cs="Times New Roman"/>
                <w:w w:val="95"/>
                <w:sz w:val="24"/>
                <w:szCs w:val="24"/>
                <w:vertAlign w:val="subscript"/>
              </w:rPr>
            </w:pPr>
            <m:oMath>
              <m:sSub>
                <m:sSubPr>
                  <m:ctrlPr>
                    <w:rPr>
                      <w:rFonts w:ascii="Cambria Math" w:hAnsi="Cambria Math" w:cs="Times New Roman"/>
                      <w:w w:val="111"/>
                      <w:sz w:val="24"/>
                      <w:szCs w:val="24"/>
                    </w:rPr>
                  </m:ctrlPr>
                </m:sSubPr>
                <m:e>
                  <m:r>
                    <m:rPr>
                      <m:sty m:val="p"/>
                    </m:rPr>
                    <w:rPr>
                      <w:rFonts w:ascii="Cambria Math" w:hAnsi="Cambria Math" w:cs="Times New Roman"/>
                      <w:w w:val="111"/>
                      <w:sz w:val="24"/>
                      <w:szCs w:val="24"/>
                    </w:rPr>
                    <m:t>K</m:t>
                  </m:r>
                </m:e>
                <m:sub>
                  <m:r>
                    <w:rPr>
                      <w:rFonts w:ascii="Cambria Math" w:hAnsi="Cambria Math" w:cs="Times New Roman"/>
                      <w:w w:val="90"/>
                      <w:sz w:val="24"/>
                      <w:szCs w:val="24"/>
                      <w:vertAlign w:val="subscript"/>
                    </w:rPr>
                    <m:t>sp</m:t>
                  </m:r>
                  <m:r>
                    <m:rPr>
                      <m:sty m:val="p"/>
                    </m:rPr>
                    <w:rPr>
                      <w:rFonts w:ascii="Cambria Math" w:hAnsi="Cambria Math" w:cs="Times New Roman"/>
                      <w:w w:val="59"/>
                      <w:sz w:val="24"/>
                      <w:szCs w:val="24"/>
                      <w:vertAlign w:val="subscript"/>
                    </w:rPr>
                    <m:t>°</m:t>
                  </m:r>
                  <m:r>
                    <m:rPr>
                      <m:sty m:val="p"/>
                    </m:rPr>
                    <w:rPr>
                      <w:rFonts w:ascii="Cambria Math" w:hAnsi="Cambria Math" w:cs="Times New Roman"/>
                      <w:w w:val="145"/>
                      <w:sz w:val="24"/>
                      <w:szCs w:val="24"/>
                      <w:vertAlign w:val="subscript"/>
                    </w:rPr>
                    <m:t>-</m:t>
                  </m:r>
                  <m:r>
                    <w:rPr>
                      <w:rFonts w:ascii="Cambria Math" w:hAnsi="Cambria Math" w:cs="Times New Roman"/>
                      <w:w w:val="95"/>
                      <w:sz w:val="24"/>
                      <w:szCs w:val="24"/>
                      <w:vertAlign w:val="subscript"/>
                    </w:rPr>
                    <m:t>dol</m:t>
                  </m:r>
                </m:sub>
              </m:sSub>
              <m:r>
                <m:rPr>
                  <m:sty m:val="p"/>
                </m:rPr>
                <w:rPr>
                  <w:rFonts w:ascii="Cambria Math" w:hAnsi="Cambria Math" w:cs="Times New Roman"/>
                  <w:w w:val="95"/>
                  <w:sz w:val="24"/>
                  <w:szCs w:val="24"/>
                  <w:vertAlign w:val="subscript"/>
                </w:rPr>
                <m:t>=2.87×</m:t>
              </m:r>
              <m:sSup>
                <m:sSupPr>
                  <m:ctrlPr>
                    <w:rPr>
                      <w:rFonts w:ascii="Cambria Math" w:hAnsi="Cambria Math" w:cs="Times New Roman"/>
                      <w:w w:val="95"/>
                      <w:sz w:val="24"/>
                      <w:szCs w:val="24"/>
                      <w:vertAlign w:val="subscript"/>
                    </w:rPr>
                  </m:ctrlPr>
                </m:sSupPr>
                <m:e>
                  <m:r>
                    <m:rPr>
                      <m:sty m:val="p"/>
                    </m:rPr>
                    <w:rPr>
                      <w:rFonts w:ascii="Cambria Math" w:hAnsi="Cambria Math" w:cs="Times New Roman"/>
                      <w:w w:val="95"/>
                      <w:sz w:val="24"/>
                      <w:szCs w:val="24"/>
                      <w:vertAlign w:val="subscript"/>
                    </w:rPr>
                    <m:t>10</m:t>
                  </m:r>
                </m:e>
                <m:sup>
                  <m:r>
                    <m:rPr>
                      <m:sty m:val="p"/>
                    </m:rPr>
                    <w:rPr>
                      <w:rFonts w:ascii="Cambria Math" w:hAnsi="Cambria Math" w:cs="Times New Roman"/>
                      <w:w w:val="95"/>
                      <w:sz w:val="24"/>
                      <w:szCs w:val="24"/>
                      <w:vertAlign w:val="subscript"/>
                    </w:rPr>
                    <m:t>-17</m:t>
                  </m:r>
                </m:sup>
              </m:sSup>
            </m:oMath>
            <w:r w:rsidR="009979A3" w:rsidRPr="009979A3">
              <w:rPr>
                <w:rFonts w:ascii="Times New Roman" w:hAnsi="Times New Roman" w:cs="Times New Roman"/>
                <w:w w:val="95"/>
                <w:sz w:val="24"/>
                <w:szCs w:val="24"/>
                <w:vertAlign w:val="subscript"/>
              </w:rPr>
              <w:t xml:space="preserve"> </w:t>
            </w:r>
          </w:p>
          <w:p w14:paraId="2E438671" w14:textId="77777777" w:rsidR="009979A3" w:rsidRPr="009979A3" w:rsidRDefault="00C32C29" w:rsidP="005A4361">
            <w:pPr>
              <w:pStyle w:val="BodyText"/>
              <w:jc w:val="both"/>
              <w:rPr>
                <w:rFonts w:ascii="Times New Roman" w:hAnsi="Times New Roman" w:cs="Times New Roman"/>
                <w:w w:val="111"/>
                <w:sz w:val="24"/>
                <w:szCs w:val="24"/>
              </w:rPr>
            </w:pPr>
            <m:oMathPara>
              <m:oMathParaPr>
                <m:jc m:val="left"/>
              </m:oMathParaPr>
              <m:oMath>
                <m:sSub>
                  <m:sSubPr>
                    <m:ctrlPr>
                      <w:rPr>
                        <w:rFonts w:ascii="Cambria Math" w:hAnsi="Cambria Math" w:cs="Times New Roman"/>
                        <w:w w:val="111"/>
                        <w:sz w:val="24"/>
                        <w:szCs w:val="24"/>
                      </w:rPr>
                    </m:ctrlPr>
                  </m:sSubPr>
                  <m:e>
                    <m:r>
                      <m:rPr>
                        <m:sty m:val="p"/>
                      </m:rPr>
                      <w:rPr>
                        <w:rFonts w:ascii="Cambria Math" w:hAnsi="Cambria Math" w:cs="Times New Roman"/>
                        <w:w w:val="111"/>
                        <w:sz w:val="24"/>
                        <w:szCs w:val="24"/>
                      </w:rPr>
                      <m:t>K</m:t>
                    </m:r>
                  </m:e>
                  <m:sub>
                    <m:r>
                      <w:rPr>
                        <w:rFonts w:ascii="Cambria Math" w:hAnsi="Cambria Math" w:cs="Times New Roman"/>
                        <w:w w:val="90"/>
                        <w:sz w:val="24"/>
                        <w:szCs w:val="24"/>
                        <w:vertAlign w:val="subscript"/>
                      </w:rPr>
                      <m:t>sp</m:t>
                    </m:r>
                    <m:r>
                      <m:rPr>
                        <m:sty m:val="p"/>
                      </m:rPr>
                      <w:rPr>
                        <w:rFonts w:ascii="Cambria Math" w:hAnsi="Cambria Math" w:cs="Times New Roman"/>
                        <w:w w:val="59"/>
                        <w:sz w:val="24"/>
                        <w:szCs w:val="24"/>
                        <w:vertAlign w:val="subscript"/>
                      </w:rPr>
                      <m:t>°</m:t>
                    </m:r>
                    <m:r>
                      <m:rPr>
                        <m:sty m:val="p"/>
                      </m:rPr>
                      <w:rPr>
                        <w:rFonts w:ascii="Cambria Math" w:hAnsi="Cambria Math" w:cs="Times New Roman"/>
                        <w:w w:val="145"/>
                        <w:sz w:val="24"/>
                        <w:szCs w:val="24"/>
                        <w:vertAlign w:val="subscript"/>
                      </w:rPr>
                      <m:t>-</m:t>
                    </m:r>
                    <m:r>
                      <w:rPr>
                        <w:rFonts w:ascii="Cambria Math" w:hAnsi="Cambria Math" w:cs="Times New Roman"/>
                        <w:w w:val="95"/>
                        <w:sz w:val="24"/>
                        <w:szCs w:val="24"/>
                        <w:vertAlign w:val="subscript"/>
                      </w:rPr>
                      <m:t>dol</m:t>
                    </m:r>
                  </m:sub>
                </m:sSub>
                <m:r>
                  <m:rPr>
                    <m:sty m:val="p"/>
                  </m:rPr>
                  <w:rPr>
                    <w:rFonts w:ascii="Cambria Math" w:hAnsi="Cambria Math" w:cs="Times New Roman"/>
                    <w:w w:val="95"/>
                    <w:sz w:val="24"/>
                    <w:szCs w:val="24"/>
                    <w:vertAlign w:val="subscript"/>
                  </w:rPr>
                  <m:t>=2.89×</m:t>
                </m:r>
                <m:sSup>
                  <m:sSupPr>
                    <m:ctrlPr>
                      <w:rPr>
                        <w:rFonts w:ascii="Cambria Math" w:hAnsi="Cambria Math" w:cs="Times New Roman"/>
                        <w:w w:val="95"/>
                        <w:sz w:val="24"/>
                        <w:szCs w:val="24"/>
                        <w:vertAlign w:val="subscript"/>
                      </w:rPr>
                    </m:ctrlPr>
                  </m:sSupPr>
                  <m:e>
                    <m:r>
                      <m:rPr>
                        <m:sty m:val="p"/>
                      </m:rPr>
                      <w:rPr>
                        <w:rFonts w:ascii="Cambria Math" w:hAnsi="Cambria Math" w:cs="Times New Roman"/>
                        <w:w w:val="95"/>
                        <w:sz w:val="24"/>
                        <w:szCs w:val="24"/>
                        <w:vertAlign w:val="subscript"/>
                      </w:rPr>
                      <m:t>10</m:t>
                    </m:r>
                  </m:e>
                  <m:sup>
                    <m:r>
                      <m:rPr>
                        <m:sty m:val="p"/>
                      </m:rPr>
                      <w:rPr>
                        <w:rFonts w:ascii="Cambria Math" w:hAnsi="Cambria Math" w:cs="Times New Roman"/>
                        <w:w w:val="95"/>
                        <w:sz w:val="24"/>
                        <w:szCs w:val="24"/>
                        <w:vertAlign w:val="subscript"/>
                      </w:rPr>
                      <m:t>-17</m:t>
                    </m:r>
                  </m:sup>
                </m:sSup>
              </m:oMath>
            </m:oMathPara>
          </w:p>
        </w:tc>
        <w:tc>
          <w:tcPr>
            <w:tcW w:w="3544" w:type="dxa"/>
          </w:tcPr>
          <w:p w14:paraId="6F896EF2"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Sherman and Barak (2000)</w:t>
            </w:r>
          </w:p>
          <w:p w14:paraId="06722836"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w w:val="107"/>
                <w:sz w:val="24"/>
                <w:szCs w:val="24"/>
              </w:rPr>
              <w:t xml:space="preserve">Bénézeth </w:t>
            </w:r>
            <w:r w:rsidRPr="009979A3">
              <w:rPr>
                <w:rFonts w:ascii="Times New Roman" w:hAnsi="Times New Roman" w:cs="Times New Roman"/>
                <w:w w:val="91"/>
                <w:sz w:val="24"/>
                <w:szCs w:val="24"/>
              </w:rPr>
              <w:t>and others</w:t>
            </w:r>
            <w:r w:rsidRPr="009979A3">
              <w:rPr>
                <w:rFonts w:ascii="Times New Roman" w:hAnsi="Times New Roman" w:cs="Times New Roman"/>
                <w:sz w:val="24"/>
                <w:szCs w:val="24"/>
              </w:rPr>
              <w:t xml:space="preserve"> </w:t>
            </w:r>
            <w:r w:rsidRPr="009979A3">
              <w:rPr>
                <w:rFonts w:ascii="Times New Roman" w:hAnsi="Times New Roman" w:cs="Times New Roman"/>
                <w:w w:val="93"/>
                <w:sz w:val="24"/>
                <w:szCs w:val="24"/>
              </w:rPr>
              <w:t>(2018)</w:t>
            </w:r>
          </w:p>
          <w:p w14:paraId="647D617A" w14:textId="77777777" w:rsidR="009979A3" w:rsidRPr="009979A3" w:rsidRDefault="009979A3" w:rsidP="005A4361">
            <w:pPr>
              <w:pStyle w:val="BodyText"/>
              <w:jc w:val="both"/>
              <w:rPr>
                <w:rFonts w:ascii="Times New Roman" w:hAnsi="Times New Roman" w:cs="Times New Roman"/>
                <w:w w:val="107"/>
                <w:sz w:val="24"/>
                <w:szCs w:val="24"/>
              </w:rPr>
            </w:pPr>
            <w:r w:rsidRPr="009979A3">
              <w:rPr>
                <w:rFonts w:ascii="Times New Roman" w:hAnsi="Times New Roman" w:cs="Times New Roman"/>
                <w:sz w:val="24"/>
                <w:szCs w:val="24"/>
              </w:rPr>
              <w:br w:type="column"/>
              <w:t>This study</w:t>
            </w:r>
          </w:p>
        </w:tc>
        <w:tc>
          <w:tcPr>
            <w:tcW w:w="1417" w:type="dxa"/>
          </w:tcPr>
          <w:p w14:paraId="39117890"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-16.5</w:t>
            </w:r>
          </w:p>
          <w:p w14:paraId="6E4AEDB9"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-16.54</w:t>
            </w:r>
          </w:p>
          <w:p w14:paraId="4B8EC200"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-16.60±0.09</w:t>
            </w:r>
          </w:p>
        </w:tc>
      </w:tr>
      <w:tr w:rsidR="009979A3" w:rsidRPr="009979A3" w14:paraId="5E973812" w14:textId="77777777" w:rsidTr="009979A3">
        <w:tc>
          <w:tcPr>
            <w:tcW w:w="1838" w:type="dxa"/>
          </w:tcPr>
          <w:p w14:paraId="4D69B042" w14:textId="77777777" w:rsidR="009979A3" w:rsidRPr="009979A3" w:rsidRDefault="009979A3" w:rsidP="005A4361">
            <w:pPr>
              <w:pStyle w:val="BodyText"/>
              <w:rPr>
                <w:rFonts w:ascii="Times New Roman" w:hAnsi="Times New Roman" w:cs="Times New Roman"/>
                <w:position w:val="1"/>
                <w:sz w:val="24"/>
                <w:szCs w:val="24"/>
              </w:rPr>
            </w:pPr>
            <w:r w:rsidRPr="009979A3">
              <w:rPr>
                <w:rFonts w:ascii="Times New Roman" w:hAnsi="Times New Roman" w:cs="Times New Roman"/>
                <w:position w:val="1"/>
                <w:sz w:val="24"/>
                <w:szCs w:val="24"/>
              </w:rPr>
              <w:t>Hyeong and Capuano (2001) $</w:t>
            </w:r>
          </w:p>
        </w:tc>
        <w:tc>
          <w:tcPr>
            <w:tcW w:w="2126" w:type="dxa"/>
          </w:tcPr>
          <w:p w14:paraId="6A9BC33E"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sz w:val="24"/>
                <w:szCs w:val="24"/>
              </w:rPr>
              <w:t>43 - 150°C (n=51)</w:t>
            </w:r>
          </w:p>
        </w:tc>
        <w:tc>
          <w:tcPr>
            <w:tcW w:w="4111" w:type="dxa"/>
          </w:tcPr>
          <w:p w14:paraId="749E179C" w14:textId="77777777" w:rsidR="009979A3" w:rsidRPr="009979A3" w:rsidRDefault="00C32C29" w:rsidP="005A4361">
            <w:pPr>
              <w:pStyle w:val="BodyText"/>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 xml:space="preserve">=-2159.15  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6FFC9FB3" w14:textId="77777777" w:rsidR="009979A3" w:rsidRPr="009979A3" w:rsidRDefault="00C32C29" w:rsidP="005A4361">
            <w:pPr>
              <w:pStyle w:val="BodyText"/>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H</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 xml:space="preserve">=-2318.77 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498782BF" w14:textId="42F1748E"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i/>
                <w:iCs/>
                <w:w w:val="116"/>
                <w:sz w:val="24"/>
                <w:szCs w:val="24"/>
              </w:rPr>
              <w:t xml:space="preserve">s </w:t>
            </w:r>
            <w:r w:rsidRPr="009979A3">
              <w:rPr>
                <w:rFonts w:ascii="Times New Roman" w:hAnsi="Times New Roman" w:cs="Times New Roman"/>
                <w:w w:val="116"/>
                <w:sz w:val="24"/>
                <w:szCs w:val="24"/>
              </w:rPr>
              <w:t>= 0.4 per eqs (129&amp;130) of Helgeson and others (197</w:t>
            </w:r>
            <w:r w:rsidR="002E1225">
              <w:rPr>
                <w:rFonts w:ascii="Times New Roman" w:hAnsi="Times New Roman" w:cs="Times New Roman"/>
                <w:w w:val="116"/>
                <w:sz w:val="24"/>
                <w:szCs w:val="24"/>
              </w:rPr>
              <w:t>8</w:t>
            </w:r>
            <w:r w:rsidRPr="009979A3">
              <w:rPr>
                <w:rFonts w:ascii="Times New Roman" w:hAnsi="Times New Roman" w:cs="Times New Roman"/>
                <w:w w:val="116"/>
                <w:sz w:val="24"/>
                <w:szCs w:val="24"/>
              </w:rPr>
              <w:t>)</w:t>
            </w:r>
          </w:p>
        </w:tc>
        <w:tc>
          <w:tcPr>
            <w:tcW w:w="3544" w:type="dxa"/>
          </w:tcPr>
          <w:p w14:paraId="6EAFC8CD" w14:textId="77777777" w:rsidR="009979A3" w:rsidRPr="009979A3" w:rsidRDefault="009979A3" w:rsidP="005A4361">
            <w:pPr>
              <w:pStyle w:val="BodyText"/>
              <w:jc w:val="both"/>
              <w:rPr>
                <w:rFonts w:ascii="Times New Roman" w:hAnsi="Times New Roman" w:cs="Times New Roman"/>
                <w:w w:val="107"/>
                <w:sz w:val="24"/>
                <w:szCs w:val="24"/>
              </w:rPr>
            </w:pPr>
            <w:r w:rsidRPr="009979A3">
              <w:rPr>
                <w:rFonts w:ascii="Times New Roman" w:hAnsi="Times New Roman" w:cs="Times New Roman"/>
                <w:sz w:val="24"/>
                <w:szCs w:val="24"/>
              </w:rPr>
              <w:t>Hyeong and Capuano (2001)</w:t>
            </w:r>
          </w:p>
        </w:tc>
        <w:tc>
          <w:tcPr>
            <w:tcW w:w="1417" w:type="dxa"/>
          </w:tcPr>
          <w:p w14:paraId="68B7647F"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-16.92</w:t>
            </w:r>
          </w:p>
        </w:tc>
      </w:tr>
      <w:tr w:rsidR="009979A3" w:rsidRPr="009979A3" w14:paraId="02B6AAC4" w14:textId="77777777" w:rsidTr="009979A3">
        <w:tc>
          <w:tcPr>
            <w:tcW w:w="1838" w:type="dxa"/>
          </w:tcPr>
          <w:p w14:paraId="6A4F05DE" w14:textId="77777777" w:rsidR="009979A3" w:rsidRPr="009979A3" w:rsidRDefault="009979A3" w:rsidP="005A4361">
            <w:pPr>
              <w:pStyle w:val="BodyText"/>
              <w:rPr>
                <w:rFonts w:ascii="Times New Roman" w:hAnsi="Times New Roman" w:cs="Times New Roman"/>
                <w:position w:val="1"/>
                <w:sz w:val="24"/>
                <w:szCs w:val="24"/>
              </w:rPr>
            </w:pPr>
            <w:r w:rsidRPr="009979A3">
              <w:rPr>
                <w:rFonts w:ascii="Times New Roman" w:hAnsi="Times New Roman" w:cs="Times New Roman"/>
                <w:position w:val="1"/>
                <w:sz w:val="24"/>
                <w:szCs w:val="24"/>
              </w:rPr>
              <w:t xml:space="preserve">Vespasiano and </w:t>
            </w:r>
            <w:r w:rsidRPr="009979A3">
              <w:rPr>
                <w:rFonts w:ascii="Times New Roman" w:hAnsi="Times New Roman" w:cs="Times New Roman"/>
                <w:position w:val="1"/>
                <w:sz w:val="24"/>
                <w:szCs w:val="24"/>
              </w:rPr>
              <w:lastRenderedPageBreak/>
              <w:t>others (2014) $</w:t>
            </w:r>
          </w:p>
        </w:tc>
        <w:tc>
          <w:tcPr>
            <w:tcW w:w="2126" w:type="dxa"/>
          </w:tcPr>
          <w:p w14:paraId="74A11519"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sz w:val="24"/>
                <w:szCs w:val="24"/>
              </w:rPr>
              <w:lastRenderedPageBreak/>
              <w:t xml:space="preserve">60.6°C (chalcedony </w:t>
            </w:r>
            <w:r w:rsidRPr="009979A3">
              <w:rPr>
                <w:rFonts w:ascii="Times New Roman" w:hAnsi="Times New Roman" w:cs="Times New Roman"/>
                <w:sz w:val="24"/>
                <w:szCs w:val="24"/>
              </w:rPr>
              <w:lastRenderedPageBreak/>
              <w:t>geothermometer) (n=33)</w:t>
            </w:r>
          </w:p>
        </w:tc>
        <w:tc>
          <w:tcPr>
            <w:tcW w:w="4111" w:type="dxa"/>
          </w:tcPr>
          <w:p w14:paraId="62B35F29"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G</m:t>
                    </m:r>
                  </m:e>
                  <m:sub>
                    <m:r>
                      <m:rPr>
                        <m:sty m:val="p"/>
                      </m:rPr>
                      <w:rPr>
                        <w:rFonts w:ascii="Cambria Math" w:hAnsi="Cambria Math" w:cs="Times New Roman"/>
                        <w:w w:val="116"/>
                        <w:sz w:val="24"/>
                        <w:szCs w:val="24"/>
                      </w:rPr>
                      <m:t>333.75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 xml:space="preserve">=-2166.96  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16568422"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lastRenderedPageBreak/>
              <w:t xml:space="preserve"> 22% ordered dolomite per eq (10.2) of Anderson and Crerar (1993)</w:t>
            </w:r>
          </w:p>
        </w:tc>
        <w:tc>
          <w:tcPr>
            <w:tcW w:w="3544" w:type="dxa"/>
          </w:tcPr>
          <w:p w14:paraId="1017D6D5" w14:textId="77777777" w:rsidR="009979A3" w:rsidRPr="009979A3" w:rsidRDefault="009979A3" w:rsidP="005A4361">
            <w:pPr>
              <w:pStyle w:val="BodyText"/>
              <w:jc w:val="both"/>
              <w:rPr>
                <w:rFonts w:ascii="Times New Roman" w:hAnsi="Times New Roman" w:cs="Times New Roman"/>
                <w:w w:val="107"/>
                <w:sz w:val="24"/>
                <w:szCs w:val="24"/>
              </w:rPr>
            </w:pPr>
            <w:r w:rsidRPr="009979A3">
              <w:rPr>
                <w:rFonts w:ascii="Times New Roman" w:hAnsi="Times New Roman" w:cs="Times New Roman"/>
                <w:sz w:val="24"/>
                <w:szCs w:val="24"/>
              </w:rPr>
              <w:lastRenderedPageBreak/>
              <w:t>This study at 61°C</w:t>
            </w:r>
          </w:p>
        </w:tc>
        <w:tc>
          <w:tcPr>
            <w:tcW w:w="1417" w:type="dxa"/>
          </w:tcPr>
          <w:p w14:paraId="7D9971FB"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(-18.13)</w:t>
            </w:r>
          </w:p>
        </w:tc>
      </w:tr>
      <w:tr w:rsidR="009979A3" w:rsidRPr="009979A3" w14:paraId="68315B6C" w14:textId="77777777" w:rsidTr="009979A3">
        <w:tc>
          <w:tcPr>
            <w:tcW w:w="1838" w:type="dxa"/>
          </w:tcPr>
          <w:p w14:paraId="34C1C8FE" w14:textId="77777777" w:rsidR="009979A3" w:rsidRPr="009979A3" w:rsidRDefault="009979A3" w:rsidP="005A4361">
            <w:pPr>
              <w:pStyle w:val="BodyText"/>
              <w:rPr>
                <w:rFonts w:ascii="Times New Roman" w:hAnsi="Times New Roman" w:cs="Times New Roman"/>
                <w:position w:val="1"/>
                <w:sz w:val="24"/>
                <w:szCs w:val="24"/>
              </w:rPr>
            </w:pPr>
            <w:r w:rsidRPr="009979A3">
              <w:rPr>
                <w:rFonts w:ascii="Times New Roman" w:hAnsi="Times New Roman" w:cs="Times New Roman"/>
                <w:position w:val="1"/>
                <w:sz w:val="24"/>
                <w:szCs w:val="24"/>
              </w:rPr>
              <w:t>Blasco and others (2018) $</w:t>
            </w:r>
          </w:p>
        </w:tc>
        <w:tc>
          <w:tcPr>
            <w:tcW w:w="2126" w:type="dxa"/>
          </w:tcPr>
          <w:p w14:paraId="09487D10"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sz w:val="24"/>
                <w:szCs w:val="24"/>
              </w:rPr>
              <w:t>87°C (combination geothermometer) (n=5)</w:t>
            </w:r>
          </w:p>
        </w:tc>
        <w:tc>
          <w:tcPr>
            <w:tcW w:w="4111" w:type="dxa"/>
          </w:tcPr>
          <w:p w14:paraId="3CF28F8D"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G</m:t>
                    </m:r>
                  </m:e>
                  <m:sub>
                    <m:r>
                      <w:rPr>
                        <w:rFonts w:ascii="Cambria Math" w:hAnsi="Cambria Math" w:cs="Times New Roman"/>
                        <w:w w:val="116"/>
                        <w:sz w:val="24"/>
                        <w:szCs w:val="24"/>
                      </w:rPr>
                      <m:t>360.15</m:t>
                    </m:r>
                  </m:sub>
                </m:sSub>
                <m:r>
                  <m:rPr>
                    <m:sty m:val="p"/>
                  </m:rPr>
                  <w:rPr>
                    <w:rFonts w:ascii="Cambria Math" w:hAnsi="Cambria Math" w:cs="Times New Roman"/>
                    <w:w w:val="116"/>
                    <w:sz w:val="24"/>
                    <w:szCs w:val="24"/>
                  </w:rPr>
                  <m:t xml:space="preserve">=-2171.75  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r>
                  <m:rPr>
                    <m:sty m:val="p"/>
                  </m:rPr>
                  <w:rPr>
                    <w:rFonts w:ascii="Cambria Math" w:hAnsi="Cambria Math" w:cs="Times New Roman"/>
                    <w:w w:val="116"/>
                    <w:sz w:val="24"/>
                    <w:szCs w:val="24"/>
                  </w:rPr>
                  <m:t xml:space="preserve"> </m:t>
                </m:r>
              </m:oMath>
            </m:oMathPara>
          </w:p>
          <w:p w14:paraId="4079EBAA"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w w:val="116"/>
                <w:sz w:val="24"/>
                <w:szCs w:val="24"/>
              </w:rPr>
              <w:t>18.4% ordered dolomite per eq (10.2) Anderson and Crerar (1993)</w:t>
            </w:r>
          </w:p>
        </w:tc>
        <w:tc>
          <w:tcPr>
            <w:tcW w:w="3544" w:type="dxa"/>
          </w:tcPr>
          <w:p w14:paraId="2052B1A0" w14:textId="77777777" w:rsidR="009979A3" w:rsidRPr="009979A3" w:rsidRDefault="009979A3" w:rsidP="005A4361">
            <w:pPr>
              <w:pStyle w:val="BodyText"/>
              <w:jc w:val="both"/>
              <w:rPr>
                <w:rFonts w:ascii="Times New Roman" w:hAnsi="Times New Roman" w:cs="Times New Roman"/>
                <w:w w:val="107"/>
                <w:sz w:val="24"/>
                <w:szCs w:val="24"/>
              </w:rPr>
            </w:pPr>
            <w:r w:rsidRPr="009979A3">
              <w:rPr>
                <w:rFonts w:ascii="Times New Roman" w:hAnsi="Times New Roman" w:cs="Times New Roman"/>
                <w:sz w:val="24"/>
                <w:szCs w:val="24"/>
              </w:rPr>
              <w:t>This study at 87°C</w:t>
            </w:r>
          </w:p>
        </w:tc>
        <w:tc>
          <w:tcPr>
            <w:tcW w:w="1417" w:type="dxa"/>
          </w:tcPr>
          <w:p w14:paraId="1F750AF0"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(-18.93)</w:t>
            </w:r>
          </w:p>
        </w:tc>
      </w:tr>
      <w:tr w:rsidR="009979A3" w:rsidRPr="009979A3" w14:paraId="07FC3216" w14:textId="77777777" w:rsidTr="009979A3">
        <w:tc>
          <w:tcPr>
            <w:tcW w:w="1838" w:type="dxa"/>
          </w:tcPr>
          <w:p w14:paraId="488D2DF4" w14:textId="77777777" w:rsidR="009979A3" w:rsidRPr="009979A3" w:rsidRDefault="009979A3" w:rsidP="005A4361">
            <w:pPr>
              <w:pStyle w:val="BodyText"/>
              <w:rPr>
                <w:rFonts w:ascii="Times New Roman" w:hAnsi="Times New Roman" w:cs="Times New Roman"/>
                <w:position w:val="1"/>
                <w:sz w:val="24"/>
                <w:szCs w:val="24"/>
              </w:rPr>
            </w:pPr>
            <w:r w:rsidRPr="009979A3">
              <w:rPr>
                <w:rFonts w:ascii="Times New Roman" w:hAnsi="Times New Roman" w:cs="Times New Roman"/>
                <w:sz w:val="24"/>
                <w:szCs w:val="24"/>
              </w:rPr>
              <w:t>This study ¢</w:t>
            </w:r>
          </w:p>
        </w:tc>
        <w:tc>
          <w:tcPr>
            <w:tcW w:w="2126" w:type="dxa"/>
          </w:tcPr>
          <w:p w14:paraId="6B28BCCF"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sz w:val="24"/>
                <w:szCs w:val="24"/>
              </w:rPr>
              <w:t>1.7-254.9°C (n=10,343)</w:t>
            </w:r>
          </w:p>
        </w:tc>
        <w:tc>
          <w:tcPr>
            <w:tcW w:w="4111" w:type="dxa"/>
          </w:tcPr>
          <w:p w14:paraId="14E042DE"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Model J23</w:t>
            </w:r>
          </w:p>
          <w:p w14:paraId="7A720740"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 xml:space="preserve">=-2161.34±8.26 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038D22D5" w14:textId="77777777" w:rsidR="009979A3" w:rsidRPr="009979A3" w:rsidRDefault="00C32C29" w:rsidP="005A4361">
            <w:pPr>
              <w:pStyle w:val="BodyText"/>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H</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 xml:space="preserve">=-2329.61±0.51 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587DED2A" w14:textId="77777777" w:rsidR="009979A3" w:rsidRPr="009979A3" w:rsidRDefault="00C32C29" w:rsidP="005A4361">
            <w:pPr>
              <w:pStyle w:val="BodyText"/>
              <w:rPr>
                <w:rFonts w:ascii="Times New Roman" w:hAnsi="Times New Roman" w:cs="Times New Roman"/>
                <w:w w:val="116"/>
                <w:sz w:val="24"/>
                <w:szCs w:val="24"/>
                <w:lang w:val="es-ES"/>
              </w:rPr>
            </w:pPr>
            <m:oMathPara>
              <m:oMathParaPr>
                <m:jc m:val="left"/>
              </m:oMathParaPr>
              <m:oMath>
                <m:sSubSup>
                  <m:sSubSupPr>
                    <m:ctrlPr>
                      <w:rPr>
                        <w:rFonts w:ascii="Cambria Math" w:hAnsi="Cambria Math" w:cs="Times New Roman"/>
                        <w:w w:val="116"/>
                        <w:sz w:val="24"/>
                        <w:szCs w:val="24"/>
                        <w:lang w:val="en-GB"/>
                      </w:rPr>
                    </m:ctrlPr>
                  </m:sSubSupPr>
                  <m:e>
                    <m:r>
                      <w:rPr>
                        <w:rFonts w:ascii="Cambria Math" w:hAnsi="Cambria Math" w:cs="Times New Roman"/>
                        <w:w w:val="116"/>
                        <w:sz w:val="24"/>
                        <w:szCs w:val="24"/>
                        <w:lang w:val="en-GB"/>
                      </w:rPr>
                      <m:t>C</m:t>
                    </m:r>
                  </m:e>
                  <m:sub>
                    <m:r>
                      <w:rPr>
                        <w:rFonts w:ascii="Cambria Math" w:hAnsi="Cambria Math" w:cs="Times New Roman"/>
                        <w:w w:val="116"/>
                        <w:sz w:val="24"/>
                        <w:szCs w:val="24"/>
                        <w:lang w:val="en-GB"/>
                      </w:rPr>
                      <m:t>p</m:t>
                    </m:r>
                    <m:r>
                      <m:rPr>
                        <m:sty m:val="p"/>
                      </m:rPr>
                      <w:rPr>
                        <w:rFonts w:ascii="Cambria Math" w:hAnsi="Cambria Math" w:cs="Times New Roman"/>
                        <w:w w:val="116"/>
                        <w:sz w:val="24"/>
                        <w:szCs w:val="24"/>
                        <w:lang w:val="es-ES"/>
                      </w:rPr>
                      <m:t xml:space="preserve"> 298.15</m:t>
                    </m:r>
                  </m:sub>
                  <m:sup>
                    <m:r>
                      <m:rPr>
                        <m:sty m:val="p"/>
                      </m:rPr>
                      <w:rPr>
                        <w:rFonts w:ascii="Cambria Math" w:hAnsi="Cambria Math" w:cs="Times New Roman"/>
                        <w:w w:val="116"/>
                        <w:sz w:val="24"/>
                        <w:szCs w:val="24"/>
                        <w:lang w:val="es-ES"/>
                      </w:rPr>
                      <m:t>°</m:t>
                    </m:r>
                  </m:sup>
                </m:sSubSup>
                <m:r>
                  <m:rPr>
                    <m:sty m:val="p"/>
                  </m:rPr>
                  <w:rPr>
                    <w:rFonts w:ascii="Cambria Math" w:hAnsi="Cambria Math" w:cs="Times New Roman"/>
                    <w:w w:val="116"/>
                    <w:sz w:val="24"/>
                    <w:szCs w:val="24"/>
                    <w:lang w:val="es-ES"/>
                  </w:rPr>
                  <m:t xml:space="preserve">=82.04±12.17 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lang w:val="es-ES"/>
                      </w:rPr>
                      <m:t>mol</m:t>
                    </m:r>
                  </m:e>
                  <m:sup>
                    <m:r>
                      <m:rPr>
                        <m:sty m:val="p"/>
                      </m:rPr>
                      <w:rPr>
                        <w:rFonts w:ascii="Cambria Math" w:hAnsi="Cambria Math" w:cs="Times New Roman"/>
                        <w:w w:val="116"/>
                        <w:sz w:val="24"/>
                        <w:szCs w:val="24"/>
                        <w:lang w:val="es-ES"/>
                      </w:rPr>
                      <m:t>-1</m:t>
                    </m:r>
                  </m:sup>
                </m:sSup>
                <m:r>
                  <m:rPr>
                    <m:sty m:val="p"/>
                  </m:rPr>
                  <w:rPr>
                    <w:rFonts w:ascii="Cambria Math" w:hAnsi="Cambria Math" w:cs="Times New Roman"/>
                    <w:w w:val="116"/>
                    <w:sz w:val="24"/>
                    <w:szCs w:val="24"/>
                    <w:lang w:val="es-ES"/>
                  </w:rPr>
                  <m:t xml:space="preserve"> </m:t>
                </m:r>
                <m:sSup>
                  <m:sSupPr>
                    <m:ctrlPr>
                      <w:rPr>
                        <w:rFonts w:ascii="Cambria Math" w:hAnsi="Cambria Math" w:cs="Times New Roman"/>
                        <w:w w:val="116"/>
                        <w:sz w:val="24"/>
                        <w:szCs w:val="24"/>
                      </w:rPr>
                    </m:ctrlPr>
                  </m:sSupPr>
                  <m:e>
                    <m:r>
                      <m:rPr>
                        <m:nor/>
                      </m:rPr>
                      <w:rPr>
                        <w:rFonts w:ascii="Times New Roman" w:hAnsi="Times New Roman" w:cs="Times New Roman"/>
                        <w:w w:val="116"/>
                        <w:sz w:val="24"/>
                        <w:szCs w:val="24"/>
                        <w:lang w:val="es-ES"/>
                      </w:rPr>
                      <m:t>K</m:t>
                    </m:r>
                  </m:e>
                  <m:sup>
                    <m:r>
                      <m:rPr>
                        <m:sty m:val="p"/>
                      </m:rPr>
                      <w:rPr>
                        <w:rFonts w:ascii="Cambria Math" w:hAnsi="Cambria Math" w:cs="Times New Roman"/>
                        <w:w w:val="116"/>
                        <w:sz w:val="24"/>
                        <w:szCs w:val="24"/>
                        <w:lang w:val="es-ES"/>
                      </w:rPr>
                      <m:t>-1</m:t>
                    </m:r>
                  </m:sup>
                </m:sSup>
              </m:oMath>
            </m:oMathPara>
          </w:p>
          <w:p w14:paraId="72004F67" w14:textId="77777777" w:rsidR="009979A3" w:rsidRPr="009979A3" w:rsidRDefault="009979A3" w:rsidP="005A4361">
            <w:pPr>
              <w:pStyle w:val="BodyText"/>
              <w:jc w:val="both"/>
              <w:rPr>
                <w:rFonts w:ascii="Times New Roman" w:hAnsi="Times New Roman" w:cs="Times New Roman"/>
                <w:w w:val="116"/>
                <w:sz w:val="24"/>
                <w:szCs w:val="24"/>
                <w:lang w:val="es-ES"/>
              </w:rPr>
            </w:pPr>
            <w:r w:rsidRPr="009979A3">
              <w:rPr>
                <w:rFonts w:ascii="Times New Roman" w:hAnsi="Times New Roman" w:cs="Times New Roman"/>
                <w:w w:val="116"/>
                <w:sz w:val="24"/>
                <w:szCs w:val="24"/>
                <w:lang w:val="es-ES"/>
              </w:rPr>
              <w:t xml:space="preserve">Model J24 </w:t>
            </w:r>
          </w:p>
          <w:p w14:paraId="10F318E2"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 xml:space="preserve">=-2161.40±0.66 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590E5052"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H</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 xml:space="preserve">=-2332.67±0.34 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tc>
        <w:tc>
          <w:tcPr>
            <w:tcW w:w="3544" w:type="dxa"/>
          </w:tcPr>
          <w:p w14:paraId="152C38CD" w14:textId="77777777" w:rsidR="009979A3" w:rsidRPr="009979A3" w:rsidRDefault="009979A3" w:rsidP="005A4361">
            <w:pPr>
              <w:pStyle w:val="BodyText"/>
              <w:jc w:val="both"/>
              <w:rPr>
                <w:rFonts w:ascii="Times New Roman" w:hAnsi="Times New Roman" w:cs="Times New Roman"/>
                <w:w w:val="107"/>
                <w:sz w:val="24"/>
                <w:szCs w:val="24"/>
              </w:rPr>
            </w:pPr>
          </w:p>
          <w:p w14:paraId="5C8BD03C" w14:textId="77777777" w:rsidR="009979A3" w:rsidRPr="009979A3" w:rsidRDefault="009979A3" w:rsidP="005A4361">
            <w:pPr>
              <w:pStyle w:val="BodyText"/>
              <w:jc w:val="both"/>
              <w:rPr>
                <w:rFonts w:ascii="Times New Roman" w:hAnsi="Times New Roman" w:cs="Times New Roman"/>
                <w:w w:val="107"/>
                <w:sz w:val="24"/>
                <w:szCs w:val="24"/>
              </w:rPr>
            </w:pPr>
          </w:p>
          <w:p w14:paraId="7AC07DBD" w14:textId="77777777" w:rsidR="009979A3" w:rsidRPr="009979A3" w:rsidRDefault="009979A3" w:rsidP="005A4361">
            <w:pPr>
              <w:pStyle w:val="BodyText"/>
              <w:jc w:val="both"/>
              <w:rPr>
                <w:rFonts w:ascii="Times New Roman" w:hAnsi="Times New Roman" w:cs="Times New Roman"/>
                <w:w w:val="107"/>
                <w:sz w:val="24"/>
                <w:szCs w:val="24"/>
              </w:rPr>
            </w:pPr>
          </w:p>
          <w:p w14:paraId="45A4A3BC" w14:textId="77777777" w:rsidR="009979A3" w:rsidRPr="009979A3" w:rsidRDefault="009979A3" w:rsidP="005A4361">
            <w:pPr>
              <w:pStyle w:val="BodyText"/>
              <w:jc w:val="both"/>
              <w:rPr>
                <w:rFonts w:ascii="Times New Roman" w:hAnsi="Times New Roman" w:cs="Times New Roman"/>
                <w:w w:val="107"/>
                <w:sz w:val="24"/>
                <w:szCs w:val="24"/>
              </w:rPr>
            </w:pPr>
          </w:p>
          <w:p w14:paraId="582A48AC" w14:textId="63A43DF9" w:rsidR="009979A3" w:rsidRDefault="009979A3" w:rsidP="005A4361">
            <w:pPr>
              <w:pStyle w:val="BodyText"/>
              <w:jc w:val="both"/>
              <w:rPr>
                <w:rFonts w:ascii="Times New Roman" w:hAnsi="Times New Roman" w:cs="Times New Roman"/>
                <w:w w:val="107"/>
                <w:sz w:val="24"/>
                <w:szCs w:val="24"/>
              </w:rPr>
            </w:pPr>
          </w:p>
          <w:p w14:paraId="2EEA5F10" w14:textId="704DA7F9" w:rsidR="009979A3" w:rsidRDefault="009979A3" w:rsidP="005A4361">
            <w:pPr>
              <w:pStyle w:val="BodyText"/>
              <w:jc w:val="both"/>
              <w:rPr>
                <w:rFonts w:ascii="Times New Roman" w:hAnsi="Times New Roman" w:cs="Times New Roman"/>
                <w:w w:val="107"/>
                <w:sz w:val="24"/>
                <w:szCs w:val="24"/>
              </w:rPr>
            </w:pPr>
          </w:p>
          <w:p w14:paraId="6E320061" w14:textId="0F456C12" w:rsidR="009979A3" w:rsidRDefault="009979A3" w:rsidP="005A4361">
            <w:pPr>
              <w:pStyle w:val="BodyText"/>
              <w:jc w:val="both"/>
              <w:rPr>
                <w:rFonts w:ascii="Times New Roman" w:hAnsi="Times New Roman" w:cs="Times New Roman"/>
                <w:w w:val="107"/>
                <w:sz w:val="24"/>
                <w:szCs w:val="24"/>
              </w:rPr>
            </w:pPr>
          </w:p>
          <w:p w14:paraId="754FB87E" w14:textId="0E659E55" w:rsidR="009979A3" w:rsidRDefault="009979A3" w:rsidP="005A4361">
            <w:pPr>
              <w:pStyle w:val="BodyText"/>
              <w:jc w:val="both"/>
              <w:rPr>
                <w:rFonts w:ascii="Times New Roman" w:hAnsi="Times New Roman" w:cs="Times New Roman"/>
                <w:w w:val="107"/>
                <w:sz w:val="24"/>
                <w:szCs w:val="24"/>
              </w:rPr>
            </w:pPr>
          </w:p>
          <w:p w14:paraId="6B77CD5C" w14:textId="77777777" w:rsidR="009979A3" w:rsidRPr="009979A3" w:rsidRDefault="009979A3" w:rsidP="005A4361">
            <w:pPr>
              <w:pStyle w:val="BodyText"/>
              <w:jc w:val="both"/>
              <w:rPr>
                <w:rFonts w:ascii="Times New Roman" w:hAnsi="Times New Roman" w:cs="Times New Roman"/>
                <w:w w:val="107"/>
                <w:sz w:val="24"/>
                <w:szCs w:val="24"/>
              </w:rPr>
            </w:pPr>
          </w:p>
          <w:p w14:paraId="6932E578" w14:textId="77777777" w:rsidR="009979A3" w:rsidRPr="009979A3" w:rsidRDefault="009979A3" w:rsidP="005A4361">
            <w:pPr>
              <w:pStyle w:val="BodyText"/>
              <w:jc w:val="both"/>
              <w:rPr>
                <w:rFonts w:ascii="Times New Roman" w:hAnsi="Times New Roman" w:cs="Times New Roman"/>
                <w:w w:val="107"/>
                <w:sz w:val="24"/>
                <w:szCs w:val="24"/>
              </w:rPr>
            </w:pPr>
            <w:r w:rsidRPr="009979A3">
              <w:rPr>
                <w:rFonts w:ascii="Times New Roman" w:hAnsi="Times New Roman" w:cs="Times New Roman"/>
                <w:w w:val="107"/>
                <w:sz w:val="24"/>
                <w:szCs w:val="24"/>
              </w:rPr>
              <w:t xml:space="preserve">J24 – fixed </w:t>
            </w:r>
            <m:oMath>
              <m:sSubSup>
                <m:sSubSupPr>
                  <m:ctrlPr>
                    <w:rPr>
                      <w:rFonts w:ascii="Cambria Math" w:hAnsi="Cambria Math" w:cs="Times New Roman"/>
                      <w:w w:val="116"/>
                      <w:sz w:val="24"/>
                      <w:szCs w:val="24"/>
                      <w:lang w:val="en-GB"/>
                    </w:rPr>
                  </m:ctrlPr>
                </m:sSubSupPr>
                <m:e>
                  <m:r>
                    <w:rPr>
                      <w:rFonts w:ascii="Cambria Math" w:hAnsi="Cambria Math" w:cs="Times New Roman"/>
                      <w:w w:val="116"/>
                      <w:sz w:val="24"/>
                      <w:szCs w:val="24"/>
                      <w:lang w:val="en-GB"/>
                    </w:rPr>
                    <m:t>C</m:t>
                  </m:r>
                </m:e>
                <m:sub>
                  <m:r>
                    <w:rPr>
                      <w:rFonts w:ascii="Cambria Math" w:hAnsi="Cambria Math" w:cs="Times New Roman"/>
                      <w:w w:val="116"/>
                      <w:sz w:val="24"/>
                      <w:szCs w:val="24"/>
                      <w:lang w:val="en-GB"/>
                    </w:rPr>
                    <m:t>p</m:t>
                  </m:r>
                  <m:r>
                    <m:rPr>
                      <m:sty m:val="p"/>
                    </m:rPr>
                    <w:rPr>
                      <w:rFonts w:ascii="Cambria Math" w:hAnsi="Cambria Math" w:cs="Times New Roman"/>
                      <w:w w:val="116"/>
                      <w:sz w:val="24"/>
                      <w:szCs w:val="24"/>
                      <w:lang w:val="en-GB"/>
                    </w:rPr>
                    <m:t xml:space="preserve"> 298.15</m:t>
                  </m:r>
                </m:sub>
                <m:sup>
                  <m:r>
                    <m:rPr>
                      <m:sty m:val="p"/>
                    </m:rPr>
                    <w:rPr>
                      <w:rFonts w:ascii="Cambria Math" w:hAnsi="Cambria Math" w:cs="Times New Roman"/>
                      <w:w w:val="116"/>
                      <w:sz w:val="24"/>
                      <w:szCs w:val="24"/>
                      <w:lang w:val="en-GB"/>
                    </w:rPr>
                    <m:t>°</m:t>
                  </m:r>
                </m:sup>
              </m:sSubSup>
              <m:r>
                <m:rPr>
                  <m:sty m:val="p"/>
                </m:rPr>
                <w:rPr>
                  <w:rFonts w:ascii="Cambria Math" w:hAnsi="Cambria Math" w:cs="Times New Roman"/>
                  <w:w w:val="116"/>
                  <w:sz w:val="24"/>
                  <w:szCs w:val="24"/>
                </w:rPr>
                <m:t xml:space="preserve">=157.51 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r>
                <m:rPr>
                  <m:sty m:val="p"/>
                </m:rPr>
                <w:rPr>
                  <w:rFonts w:ascii="Cambria Math" w:hAnsi="Cambria Math" w:cs="Times New Roman"/>
                  <w:w w:val="116"/>
                  <w:sz w:val="24"/>
                  <w:szCs w:val="24"/>
                </w:rPr>
                <m:t xml:space="preserve"> </m:t>
              </m:r>
              <m:sSup>
                <m:sSupPr>
                  <m:ctrlPr>
                    <w:rPr>
                      <w:rFonts w:ascii="Cambria Math" w:hAnsi="Cambria Math" w:cs="Times New Roman"/>
                      <w:w w:val="116"/>
                      <w:sz w:val="24"/>
                      <w:szCs w:val="24"/>
                    </w:rPr>
                  </m:ctrlPr>
                </m:sSupPr>
                <m:e>
                  <m:r>
                    <m:rPr>
                      <m:nor/>
                    </m:rPr>
                    <w:rPr>
                      <w:rFonts w:ascii="Times New Roman" w:hAnsi="Times New Roman" w:cs="Times New Roman"/>
                      <w:w w:val="116"/>
                      <w:sz w:val="24"/>
                      <w:szCs w:val="24"/>
                    </w:rPr>
                    <m:t>K</m:t>
                  </m:r>
                </m:e>
                <m:sup>
                  <m:r>
                    <m:rPr>
                      <m:sty m:val="p"/>
                    </m:rPr>
                    <w:rPr>
                      <w:rFonts w:ascii="Cambria Math" w:hAnsi="Cambria Math" w:cs="Times New Roman"/>
                      <w:w w:val="116"/>
                      <w:sz w:val="24"/>
                      <w:szCs w:val="24"/>
                    </w:rPr>
                    <m:t>-1</m:t>
                  </m:r>
                </m:sup>
              </m:sSup>
            </m:oMath>
          </w:p>
        </w:tc>
        <w:tc>
          <w:tcPr>
            <w:tcW w:w="1417" w:type="dxa"/>
          </w:tcPr>
          <w:p w14:paraId="609A1784"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-17.27±0.35</w:t>
            </w:r>
          </w:p>
          <w:p w14:paraId="12850483" w14:textId="77777777" w:rsidR="009979A3" w:rsidRPr="009979A3" w:rsidRDefault="009979A3" w:rsidP="005A4361">
            <w:pPr>
              <w:pStyle w:val="BodyText"/>
              <w:jc w:val="center"/>
              <w:rPr>
                <w:rFonts w:ascii="Times New Roman" w:hAnsi="Times New Roman" w:cs="Times New Roman"/>
                <w:sz w:val="24"/>
                <w:szCs w:val="24"/>
              </w:rPr>
            </w:pPr>
          </w:p>
          <w:p w14:paraId="140ADC1A" w14:textId="77777777" w:rsidR="009979A3" w:rsidRPr="009979A3" w:rsidRDefault="009979A3" w:rsidP="005A4361">
            <w:pPr>
              <w:pStyle w:val="BodyText"/>
              <w:jc w:val="center"/>
              <w:rPr>
                <w:rFonts w:ascii="Times New Roman" w:hAnsi="Times New Roman" w:cs="Times New Roman"/>
                <w:sz w:val="24"/>
                <w:szCs w:val="24"/>
              </w:rPr>
            </w:pPr>
          </w:p>
          <w:p w14:paraId="7FAA81FF" w14:textId="77777777" w:rsidR="009979A3" w:rsidRPr="009979A3" w:rsidRDefault="009979A3" w:rsidP="005A4361">
            <w:pPr>
              <w:pStyle w:val="BodyText"/>
              <w:jc w:val="center"/>
              <w:rPr>
                <w:rFonts w:ascii="Times New Roman" w:hAnsi="Times New Roman" w:cs="Times New Roman"/>
                <w:sz w:val="24"/>
                <w:szCs w:val="24"/>
              </w:rPr>
            </w:pPr>
          </w:p>
          <w:p w14:paraId="4B4A0873" w14:textId="6E0E423F" w:rsidR="009979A3" w:rsidRDefault="009979A3" w:rsidP="005A4361">
            <w:pPr>
              <w:pStyle w:val="BodyText"/>
              <w:jc w:val="center"/>
              <w:rPr>
                <w:rFonts w:ascii="Times New Roman" w:hAnsi="Times New Roman" w:cs="Times New Roman"/>
                <w:sz w:val="24"/>
                <w:szCs w:val="24"/>
              </w:rPr>
            </w:pPr>
          </w:p>
          <w:p w14:paraId="34106698" w14:textId="743CAADC" w:rsidR="009979A3" w:rsidRDefault="009979A3" w:rsidP="005A4361">
            <w:pPr>
              <w:pStyle w:val="BodyText"/>
              <w:jc w:val="center"/>
              <w:rPr>
                <w:rFonts w:ascii="Times New Roman" w:hAnsi="Times New Roman" w:cs="Times New Roman"/>
                <w:sz w:val="24"/>
                <w:szCs w:val="24"/>
              </w:rPr>
            </w:pPr>
          </w:p>
          <w:p w14:paraId="5673AB5D" w14:textId="2E81E8ED" w:rsidR="009979A3" w:rsidRDefault="009979A3" w:rsidP="005A4361">
            <w:pPr>
              <w:pStyle w:val="BodyText"/>
              <w:jc w:val="center"/>
              <w:rPr>
                <w:rFonts w:ascii="Times New Roman" w:hAnsi="Times New Roman" w:cs="Times New Roman"/>
                <w:sz w:val="24"/>
                <w:szCs w:val="24"/>
              </w:rPr>
            </w:pPr>
          </w:p>
          <w:p w14:paraId="48D19348" w14:textId="2B0BFA10" w:rsidR="009979A3" w:rsidRDefault="009979A3" w:rsidP="005A4361">
            <w:pPr>
              <w:pStyle w:val="BodyText"/>
              <w:jc w:val="center"/>
              <w:rPr>
                <w:rFonts w:ascii="Times New Roman" w:hAnsi="Times New Roman" w:cs="Times New Roman"/>
                <w:sz w:val="24"/>
                <w:szCs w:val="24"/>
              </w:rPr>
            </w:pPr>
          </w:p>
          <w:p w14:paraId="0585078A" w14:textId="77777777" w:rsidR="009979A3" w:rsidRPr="009979A3" w:rsidRDefault="009979A3" w:rsidP="005A4361">
            <w:pPr>
              <w:pStyle w:val="BodyText"/>
              <w:jc w:val="center"/>
              <w:rPr>
                <w:rFonts w:ascii="Times New Roman" w:hAnsi="Times New Roman" w:cs="Times New Roman"/>
                <w:sz w:val="24"/>
                <w:szCs w:val="24"/>
              </w:rPr>
            </w:pPr>
          </w:p>
          <w:p w14:paraId="72330482"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-17.28±0.35</w:t>
            </w:r>
          </w:p>
          <w:p w14:paraId="2A40DC2D" w14:textId="77777777" w:rsidR="009979A3" w:rsidRPr="009979A3" w:rsidRDefault="009979A3" w:rsidP="005A4361">
            <w:pPr>
              <w:pStyle w:val="BodyText"/>
              <w:jc w:val="center"/>
              <w:rPr>
                <w:rFonts w:ascii="Times New Roman" w:hAnsi="Times New Roman" w:cs="Times New Roman"/>
                <w:sz w:val="24"/>
                <w:szCs w:val="24"/>
              </w:rPr>
            </w:pPr>
          </w:p>
          <w:p w14:paraId="154B6206" w14:textId="77777777" w:rsidR="009979A3" w:rsidRPr="009979A3" w:rsidRDefault="009979A3" w:rsidP="005A4361">
            <w:pPr>
              <w:pStyle w:val="BodyText"/>
              <w:rPr>
                <w:rFonts w:ascii="Times New Roman" w:hAnsi="Times New Roman" w:cs="Times New Roman"/>
                <w:sz w:val="24"/>
                <w:szCs w:val="24"/>
              </w:rPr>
            </w:pPr>
          </w:p>
        </w:tc>
      </w:tr>
      <w:tr w:rsidR="009979A3" w:rsidRPr="009979A3" w14:paraId="138D7414" w14:textId="77777777" w:rsidTr="009979A3">
        <w:tc>
          <w:tcPr>
            <w:tcW w:w="13036" w:type="dxa"/>
            <w:gridSpan w:val="5"/>
          </w:tcPr>
          <w:p w14:paraId="711A286B" w14:textId="77777777" w:rsidR="009979A3" w:rsidRPr="009979A3" w:rsidRDefault="009979A3" w:rsidP="005A4361">
            <w:pPr>
              <w:pStyle w:val="BodyText"/>
              <w:rPr>
                <w:rFonts w:ascii="Times New Roman" w:hAnsi="Times New Roman" w:cs="Times New Roman"/>
                <w:b/>
                <w:bCs/>
                <w:sz w:val="24"/>
                <w:szCs w:val="24"/>
              </w:rPr>
            </w:pPr>
            <w:r w:rsidRPr="009979A3">
              <w:rPr>
                <w:rFonts w:ascii="Times New Roman" w:hAnsi="Times New Roman" w:cs="Times New Roman"/>
                <w:b/>
                <w:bCs/>
                <w:sz w:val="24"/>
                <w:szCs w:val="24"/>
              </w:rPr>
              <w:t>Thermal decomposition</w:t>
            </w:r>
            <w:del w:id="1" w:author="Hamish Robertson" w:date="2021-01-12T15:35:00Z">
              <w:r w:rsidRPr="009979A3" w:rsidDel="005F3E0B">
                <w:rPr>
                  <w:rFonts w:ascii="Times New Roman" w:hAnsi="Times New Roman" w:cs="Times New Roman"/>
                  <w:b/>
                  <w:bCs/>
                  <w:sz w:val="24"/>
                  <w:szCs w:val="24"/>
                </w:rPr>
                <w:delText>/Database</w:delText>
              </w:r>
            </w:del>
          </w:p>
        </w:tc>
      </w:tr>
      <w:tr w:rsidR="009979A3" w:rsidRPr="009979A3" w14:paraId="40226798" w14:textId="77777777" w:rsidTr="009979A3">
        <w:trPr>
          <w:trHeight w:val="334"/>
        </w:trPr>
        <w:tc>
          <w:tcPr>
            <w:tcW w:w="1838" w:type="dxa"/>
          </w:tcPr>
          <w:p w14:paraId="34AAE9A0" w14:textId="77777777" w:rsidR="009979A3" w:rsidRPr="009979A3" w:rsidRDefault="009979A3" w:rsidP="005A4361">
            <w:pPr>
              <w:pStyle w:val="BodyText"/>
              <w:rPr>
                <w:rFonts w:ascii="Times New Roman" w:hAnsi="Times New Roman" w:cs="Times New Roman"/>
                <w:position w:val="1"/>
                <w:sz w:val="24"/>
                <w:szCs w:val="24"/>
              </w:rPr>
            </w:pPr>
            <w:r w:rsidRPr="009979A3">
              <w:rPr>
                <w:rFonts w:ascii="Times New Roman" w:hAnsi="Times New Roman" w:cs="Times New Roman"/>
                <w:w w:val="95"/>
                <w:sz w:val="24"/>
                <w:szCs w:val="24"/>
              </w:rPr>
              <w:t>Rossini</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w:t>
            </w:r>
            <w:r w:rsidRPr="009979A3">
              <w:rPr>
                <w:rFonts w:ascii="Times New Roman" w:hAnsi="Times New Roman" w:cs="Times New Roman"/>
                <w:w w:val="95"/>
                <w:sz w:val="24"/>
                <w:szCs w:val="24"/>
              </w:rPr>
              <w:t>Rossini</w:t>
            </w:r>
            <w:r w:rsidRPr="009979A3">
              <w:rPr>
                <w:rFonts w:ascii="Times New Roman" w:hAnsi="Times New Roman" w:cs="Times New Roman"/>
                <w:sz w:val="24"/>
                <w:szCs w:val="24"/>
              </w:rPr>
              <w:t xml:space="preserve"> </w:t>
            </w:r>
            <w:r w:rsidRPr="009979A3">
              <w:rPr>
                <w:rFonts w:ascii="Times New Roman" w:hAnsi="Times New Roman" w:cs="Times New Roman"/>
                <w:w w:val="97"/>
                <w:sz w:val="24"/>
                <w:szCs w:val="24"/>
              </w:rPr>
              <w:t>(1952)</w:t>
            </w:r>
            <w:r w:rsidRPr="009979A3">
              <w:rPr>
                <w:rFonts w:ascii="Times New Roman" w:hAnsi="Times New Roman" w:cs="Times New Roman"/>
                <w:sz w:val="24"/>
                <w:szCs w:val="24"/>
              </w:rPr>
              <w:t>*</w:t>
            </w:r>
          </w:p>
        </w:tc>
        <w:tc>
          <w:tcPr>
            <w:tcW w:w="2126" w:type="dxa"/>
          </w:tcPr>
          <w:p w14:paraId="1BD1681C" w14:textId="77777777" w:rsidR="009979A3" w:rsidRPr="009979A3" w:rsidRDefault="009979A3" w:rsidP="005A4361">
            <w:pPr>
              <w:pStyle w:val="BodyText"/>
              <w:rPr>
                <w:rFonts w:ascii="Times New Roman" w:hAnsi="Times New Roman" w:cs="Times New Roman"/>
                <w:w w:val="116"/>
                <w:sz w:val="24"/>
                <w:szCs w:val="24"/>
              </w:rPr>
            </w:pPr>
          </w:p>
        </w:tc>
        <w:tc>
          <w:tcPr>
            <w:tcW w:w="4111" w:type="dxa"/>
          </w:tcPr>
          <w:p w14:paraId="4B93AA80" w14:textId="77777777" w:rsidR="009979A3" w:rsidRPr="009979A3" w:rsidRDefault="00C32C29" w:rsidP="005A4361">
            <w:pPr>
              <w:pStyle w:val="BodyText"/>
              <w:jc w:val="both"/>
              <w:rPr>
                <w:rFonts w:ascii="Times New Roman" w:hAnsi="Times New Roman" w:cs="Times New Roman"/>
                <w:w w:val="79"/>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97"/>
                    <w:sz w:val="24"/>
                    <w:szCs w:val="24"/>
                  </w:rPr>
                  <m:t>=-</m:t>
                </m:r>
                <m:r>
                  <m:rPr>
                    <m:sty m:val="p"/>
                  </m:rPr>
                  <w:rPr>
                    <w:rFonts w:ascii="Cambria Math" w:hAnsi="Cambria Math" w:cs="Times New Roman"/>
                    <w:w w:val="93"/>
                    <w:sz w:val="24"/>
                    <w:szCs w:val="24"/>
                  </w:rPr>
                  <m:t>2169</m:t>
                </m:r>
                <m:r>
                  <m:rPr>
                    <m:sty m:val="p"/>
                  </m:rPr>
                  <w:rPr>
                    <w:rFonts w:ascii="Cambria Math" w:hAnsi="Cambria Math" w:cs="Times New Roman"/>
                    <w:w w:val="92"/>
                    <w:sz w:val="24"/>
                    <w:szCs w:val="24"/>
                  </w:rPr>
                  <m:t>.</m:t>
                </m:r>
                <m:r>
                  <m:rPr>
                    <m:sty m:val="p"/>
                  </m:rPr>
                  <w:rPr>
                    <w:rFonts w:ascii="Cambria Math" w:hAnsi="Cambria Math" w:cs="Times New Roman"/>
                    <w:w w:val="90"/>
                    <w:sz w:val="24"/>
                    <w:szCs w:val="24"/>
                  </w:rPr>
                  <m:t>3</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 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7B00D068" w14:textId="77777777" w:rsidR="009979A3" w:rsidRPr="009979A3" w:rsidRDefault="009979A3" w:rsidP="005A4361">
            <w:pPr>
              <w:pStyle w:val="BodyText"/>
              <w:jc w:val="both"/>
              <w:rPr>
                <w:rFonts w:ascii="Times New Roman" w:hAnsi="Times New Roman" w:cs="Times New Roman"/>
                <w:w w:val="116"/>
                <w:sz w:val="24"/>
                <w:szCs w:val="24"/>
              </w:rPr>
            </w:pPr>
          </w:p>
        </w:tc>
        <w:tc>
          <w:tcPr>
            <w:tcW w:w="3544" w:type="dxa"/>
          </w:tcPr>
          <w:p w14:paraId="694812CD" w14:textId="77777777" w:rsidR="009979A3" w:rsidRPr="009979A3" w:rsidRDefault="009979A3" w:rsidP="005A4361">
            <w:pPr>
              <w:pStyle w:val="BodyText"/>
              <w:jc w:val="both"/>
              <w:rPr>
                <w:rFonts w:ascii="Times New Roman" w:hAnsi="Times New Roman" w:cs="Times New Roman"/>
                <w:w w:val="107"/>
                <w:sz w:val="24"/>
                <w:szCs w:val="24"/>
              </w:rPr>
            </w:pPr>
            <w:r w:rsidRPr="009979A3">
              <w:rPr>
                <w:rFonts w:ascii="Times New Roman" w:hAnsi="Times New Roman" w:cs="Times New Roman"/>
                <w:w w:val="95"/>
                <w:sz w:val="24"/>
                <w:szCs w:val="24"/>
              </w:rPr>
              <w:t>Sherman</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Barak </w:t>
            </w:r>
            <w:r w:rsidRPr="009979A3">
              <w:rPr>
                <w:rFonts w:ascii="Times New Roman" w:hAnsi="Times New Roman" w:cs="Times New Roman"/>
                <w:w w:val="87"/>
                <w:sz w:val="24"/>
                <w:szCs w:val="24"/>
              </w:rPr>
              <w:t>(2000)</w:t>
            </w:r>
          </w:p>
        </w:tc>
        <w:tc>
          <w:tcPr>
            <w:tcW w:w="1417" w:type="dxa"/>
          </w:tcPr>
          <w:p w14:paraId="0D062768"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-18.6</w:t>
            </w:r>
          </w:p>
        </w:tc>
      </w:tr>
      <w:tr w:rsidR="009979A3" w:rsidRPr="009979A3" w14:paraId="7CD688D5" w14:textId="77777777" w:rsidTr="009979A3">
        <w:trPr>
          <w:trHeight w:val="598"/>
        </w:trPr>
        <w:tc>
          <w:tcPr>
            <w:tcW w:w="1838" w:type="dxa"/>
          </w:tcPr>
          <w:p w14:paraId="02ED0F82" w14:textId="77777777" w:rsidR="009979A3" w:rsidRPr="009979A3" w:rsidRDefault="009979A3" w:rsidP="005A4361">
            <w:pPr>
              <w:pStyle w:val="BodyText"/>
              <w:rPr>
                <w:rFonts w:ascii="Times New Roman" w:hAnsi="Times New Roman" w:cs="Times New Roman"/>
                <w:position w:val="1"/>
                <w:sz w:val="24"/>
                <w:szCs w:val="24"/>
              </w:rPr>
            </w:pPr>
            <w:r w:rsidRPr="009979A3">
              <w:rPr>
                <w:rFonts w:ascii="Times New Roman" w:hAnsi="Times New Roman" w:cs="Times New Roman"/>
                <w:sz w:val="24"/>
                <w:szCs w:val="24"/>
              </w:rPr>
              <w:t>Stout and Robie (1963)</w:t>
            </w:r>
          </w:p>
        </w:tc>
        <w:tc>
          <w:tcPr>
            <w:tcW w:w="2126" w:type="dxa"/>
          </w:tcPr>
          <w:p w14:paraId="5B78A72C"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sz w:val="24"/>
                <w:szCs w:val="24"/>
              </w:rPr>
              <w:t>Bomb calorimetry</w:t>
            </w:r>
          </w:p>
        </w:tc>
        <w:tc>
          <w:tcPr>
            <w:tcW w:w="4111" w:type="dxa"/>
          </w:tcPr>
          <w:p w14:paraId="3EB21EA0" w14:textId="77777777" w:rsidR="009979A3" w:rsidRPr="009979A3" w:rsidRDefault="00C32C29" w:rsidP="005A4361">
            <w:pPr>
              <w:pStyle w:val="BodyText"/>
              <w:rPr>
                <w:rFonts w:ascii="Times New Roman" w:hAnsi="Times New Roman" w:cs="Times New Roman"/>
                <w:w w:val="116"/>
                <w:sz w:val="24"/>
                <w:szCs w:val="24"/>
              </w:rPr>
            </w:pPr>
            <m:oMathPara>
              <m:oMathParaPr>
                <m:jc m:val="left"/>
              </m:oMathParaPr>
              <m:oMath>
                <m:sSubSup>
                  <m:sSubSupPr>
                    <m:ctrlPr>
                      <w:rPr>
                        <w:rFonts w:ascii="Cambria Math" w:hAnsi="Cambria Math" w:cs="Times New Roman"/>
                        <w:w w:val="116"/>
                        <w:sz w:val="24"/>
                        <w:szCs w:val="24"/>
                      </w:rPr>
                    </m:ctrlPr>
                  </m:sSubSupPr>
                  <m:e>
                    <m:r>
                      <w:rPr>
                        <w:rFonts w:ascii="Cambria Math" w:hAnsi="Cambria Math" w:cs="Times New Roman"/>
                        <w:w w:val="116"/>
                        <w:sz w:val="24"/>
                        <w:szCs w:val="24"/>
                      </w:rPr>
                      <m:t>S</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97"/>
                    <w:sz w:val="24"/>
                    <w:szCs w:val="24"/>
                  </w:rPr>
                  <m:t>=155.18</m:t>
                </m:r>
                <m:r>
                  <m:rPr>
                    <m:sty m:val="p"/>
                  </m:rPr>
                  <w:rPr>
                    <w:rFonts w:ascii="Cambria Math" w:hAnsi="Cambria Math" w:cs="Times New Roman"/>
                    <w:w w:val="116"/>
                    <w:sz w:val="24"/>
                    <w:szCs w:val="24"/>
                  </w:rPr>
                  <m:t xml:space="preserve"> 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r>
                  <m:rPr>
                    <m:sty m:val="p"/>
                  </m:rPr>
                  <w:rPr>
                    <w:rFonts w:ascii="Cambria Math" w:hAnsi="Cambria Math" w:cs="Times New Roman"/>
                    <w:w w:val="116"/>
                    <w:sz w:val="24"/>
                    <w:szCs w:val="24"/>
                  </w:rPr>
                  <m:t xml:space="preserve"> </m:t>
                </m:r>
                <m:sSup>
                  <m:sSupPr>
                    <m:ctrlPr>
                      <w:rPr>
                        <w:rFonts w:ascii="Cambria Math" w:hAnsi="Cambria Math" w:cs="Times New Roman"/>
                        <w:w w:val="116"/>
                        <w:sz w:val="24"/>
                        <w:szCs w:val="24"/>
                      </w:rPr>
                    </m:ctrlPr>
                  </m:sSupPr>
                  <m:e>
                    <m:r>
                      <m:rPr>
                        <m:nor/>
                      </m:rPr>
                      <w:rPr>
                        <w:rFonts w:ascii="Times New Roman" w:hAnsi="Times New Roman" w:cs="Times New Roman"/>
                        <w:w w:val="116"/>
                        <w:sz w:val="24"/>
                        <w:szCs w:val="24"/>
                      </w:rPr>
                      <m:t>K</m:t>
                    </m:r>
                  </m:e>
                  <m:sup>
                    <m:r>
                      <m:rPr>
                        <m:sty m:val="p"/>
                      </m:rPr>
                      <w:rPr>
                        <w:rFonts w:ascii="Cambria Math" w:hAnsi="Cambria Math" w:cs="Times New Roman"/>
                        <w:w w:val="116"/>
                        <w:sz w:val="24"/>
                        <w:szCs w:val="24"/>
                      </w:rPr>
                      <m:t>-1</m:t>
                    </m:r>
                  </m:sup>
                </m:sSup>
              </m:oMath>
            </m:oMathPara>
          </w:p>
          <w:p w14:paraId="524DB039" w14:textId="77777777" w:rsidR="009979A3" w:rsidRPr="009979A3" w:rsidRDefault="00C32C29" w:rsidP="005A4361">
            <w:pPr>
              <w:pStyle w:val="BodyText"/>
              <w:rPr>
                <w:rFonts w:ascii="Times New Roman" w:hAnsi="Times New Roman" w:cs="Times New Roman"/>
                <w:w w:val="116"/>
                <w:sz w:val="24"/>
                <w:szCs w:val="24"/>
                <w:lang w:val="en-GB"/>
              </w:rPr>
            </w:pPr>
            <m:oMathPara>
              <m:oMathParaPr>
                <m:jc m:val="left"/>
              </m:oMathParaPr>
              <m:oMath>
                <m:sSubSup>
                  <m:sSubSupPr>
                    <m:ctrlPr>
                      <w:rPr>
                        <w:rFonts w:ascii="Cambria Math" w:hAnsi="Cambria Math" w:cs="Times New Roman"/>
                        <w:w w:val="116"/>
                        <w:sz w:val="24"/>
                        <w:szCs w:val="24"/>
                        <w:lang w:val="en-GB"/>
                      </w:rPr>
                    </m:ctrlPr>
                  </m:sSubSupPr>
                  <m:e>
                    <m:r>
                      <w:rPr>
                        <w:rFonts w:ascii="Cambria Math" w:hAnsi="Cambria Math" w:cs="Times New Roman"/>
                        <w:w w:val="116"/>
                        <w:sz w:val="24"/>
                        <w:szCs w:val="24"/>
                        <w:lang w:val="en-GB"/>
                      </w:rPr>
                      <m:t>C</m:t>
                    </m:r>
                  </m:e>
                  <m:sub>
                    <m:r>
                      <w:rPr>
                        <w:rFonts w:ascii="Cambria Math" w:hAnsi="Cambria Math" w:cs="Times New Roman"/>
                        <w:w w:val="116"/>
                        <w:sz w:val="24"/>
                        <w:szCs w:val="24"/>
                        <w:lang w:val="en-GB"/>
                      </w:rPr>
                      <m:t>p</m:t>
                    </m:r>
                    <m:r>
                      <m:rPr>
                        <m:sty m:val="p"/>
                      </m:rPr>
                      <w:rPr>
                        <w:rFonts w:ascii="Cambria Math" w:hAnsi="Cambria Math" w:cs="Times New Roman"/>
                        <w:w w:val="116"/>
                        <w:sz w:val="24"/>
                        <w:szCs w:val="24"/>
                        <w:lang w:val="en-GB"/>
                      </w:rPr>
                      <m:t xml:space="preserve"> 298.15</m:t>
                    </m:r>
                  </m:sub>
                  <m:sup>
                    <m:r>
                      <m:rPr>
                        <m:sty m:val="p"/>
                      </m:rPr>
                      <w:rPr>
                        <w:rFonts w:ascii="Cambria Math" w:hAnsi="Cambria Math" w:cs="Times New Roman"/>
                        <w:w w:val="116"/>
                        <w:sz w:val="24"/>
                        <w:szCs w:val="24"/>
                        <w:lang w:val="en-GB"/>
                      </w:rPr>
                      <m:t>°</m:t>
                    </m:r>
                  </m:sup>
                </m:sSubSup>
                <m:r>
                  <m:rPr>
                    <m:sty m:val="p"/>
                  </m:rPr>
                  <w:rPr>
                    <w:rFonts w:ascii="Cambria Math" w:hAnsi="Cambria Math" w:cs="Times New Roman"/>
                    <w:w w:val="116"/>
                    <w:sz w:val="24"/>
                    <w:szCs w:val="24"/>
                  </w:rPr>
                  <m:t xml:space="preserve">=157.53 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r>
                  <m:rPr>
                    <m:sty m:val="p"/>
                  </m:rPr>
                  <w:rPr>
                    <w:rFonts w:ascii="Cambria Math" w:hAnsi="Cambria Math" w:cs="Times New Roman"/>
                    <w:w w:val="116"/>
                    <w:sz w:val="24"/>
                    <w:szCs w:val="24"/>
                  </w:rPr>
                  <m:t xml:space="preserve"> </m:t>
                </m:r>
                <m:sSup>
                  <m:sSupPr>
                    <m:ctrlPr>
                      <w:rPr>
                        <w:rFonts w:ascii="Cambria Math" w:hAnsi="Cambria Math" w:cs="Times New Roman"/>
                        <w:w w:val="116"/>
                        <w:sz w:val="24"/>
                        <w:szCs w:val="24"/>
                      </w:rPr>
                    </m:ctrlPr>
                  </m:sSupPr>
                  <m:e>
                    <m:r>
                      <m:rPr>
                        <m:nor/>
                      </m:rPr>
                      <w:rPr>
                        <w:rFonts w:ascii="Times New Roman" w:hAnsi="Times New Roman" w:cs="Times New Roman"/>
                        <w:w w:val="116"/>
                        <w:sz w:val="24"/>
                        <w:szCs w:val="24"/>
                      </w:rPr>
                      <m:t>K</m:t>
                    </m:r>
                  </m:e>
                  <m:sup>
                    <m:r>
                      <m:rPr>
                        <m:sty m:val="p"/>
                      </m:rPr>
                      <w:rPr>
                        <w:rFonts w:ascii="Cambria Math" w:hAnsi="Cambria Math" w:cs="Times New Roman"/>
                        <w:w w:val="116"/>
                        <w:sz w:val="24"/>
                        <w:szCs w:val="24"/>
                      </w:rPr>
                      <m:t>-1</m:t>
                    </m:r>
                  </m:sup>
                </m:sSup>
              </m:oMath>
            </m:oMathPara>
          </w:p>
        </w:tc>
        <w:tc>
          <w:tcPr>
            <w:tcW w:w="3544" w:type="dxa"/>
          </w:tcPr>
          <w:p w14:paraId="096E5B38"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Sherman and Barak (2000)</w:t>
            </w:r>
          </w:p>
          <w:p w14:paraId="69AE2505" w14:textId="77777777" w:rsidR="009979A3" w:rsidRPr="009979A3" w:rsidRDefault="009979A3" w:rsidP="005A4361">
            <w:pPr>
              <w:pStyle w:val="BodyText"/>
              <w:jc w:val="both"/>
              <w:rPr>
                <w:rFonts w:ascii="Times New Roman" w:hAnsi="Times New Roman" w:cs="Times New Roman"/>
                <w:w w:val="107"/>
                <w:sz w:val="24"/>
                <w:szCs w:val="24"/>
              </w:rPr>
            </w:pPr>
            <w:r w:rsidRPr="009979A3">
              <w:rPr>
                <w:rFonts w:ascii="Times New Roman" w:hAnsi="Times New Roman" w:cs="Times New Roman"/>
                <w:w w:val="107"/>
                <w:sz w:val="24"/>
                <w:szCs w:val="24"/>
              </w:rPr>
              <w:t xml:space="preserve">Bénézeth </w:t>
            </w:r>
            <w:r w:rsidRPr="009979A3">
              <w:rPr>
                <w:rFonts w:ascii="Times New Roman" w:hAnsi="Times New Roman" w:cs="Times New Roman"/>
                <w:sz w:val="24"/>
                <w:szCs w:val="24"/>
              </w:rPr>
              <w:t xml:space="preserve">and others </w:t>
            </w:r>
            <w:r w:rsidRPr="009979A3">
              <w:rPr>
                <w:rFonts w:ascii="Times New Roman" w:hAnsi="Times New Roman" w:cs="Times New Roman"/>
                <w:w w:val="93"/>
                <w:sz w:val="24"/>
                <w:szCs w:val="24"/>
              </w:rPr>
              <w:t>(2018)</w:t>
            </w:r>
          </w:p>
        </w:tc>
        <w:tc>
          <w:tcPr>
            <w:tcW w:w="1417" w:type="dxa"/>
          </w:tcPr>
          <w:p w14:paraId="58CF1B10"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-18.7</w:t>
            </w:r>
          </w:p>
          <w:p w14:paraId="1C4E2462"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-18.2</w:t>
            </w:r>
          </w:p>
        </w:tc>
      </w:tr>
      <w:tr w:rsidR="009979A3" w:rsidRPr="009979A3" w14:paraId="08A17451" w14:textId="77777777" w:rsidTr="009979A3">
        <w:tc>
          <w:tcPr>
            <w:tcW w:w="1838" w:type="dxa"/>
          </w:tcPr>
          <w:p w14:paraId="4D4C4D49"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w w:val="101"/>
                <w:sz w:val="24"/>
                <w:szCs w:val="24"/>
              </w:rPr>
              <w:t>Karp</w:t>
            </w:r>
            <w:r w:rsidRPr="009979A3">
              <w:rPr>
                <w:rFonts w:ascii="Times New Roman" w:hAnsi="Times New Roman" w:cs="Times New Roman"/>
                <w:w w:val="92"/>
                <w:sz w:val="24"/>
                <w:szCs w:val="24"/>
              </w:rPr>
              <w:t>o</w:t>
            </w:r>
            <w:r w:rsidRPr="009979A3">
              <w:rPr>
                <w:rFonts w:ascii="Times New Roman" w:hAnsi="Times New Roman" w:cs="Times New Roman"/>
                <w:w w:val="105"/>
                <w:sz w:val="24"/>
                <w:szCs w:val="24"/>
              </w:rPr>
              <w:t>v</w:t>
            </w:r>
            <w:r w:rsidRPr="009979A3">
              <w:rPr>
                <w:rFonts w:ascii="Times New Roman" w:hAnsi="Times New Roman" w:cs="Times New Roman"/>
                <w:sz w:val="24"/>
                <w:szCs w:val="24"/>
              </w:rPr>
              <w:t xml:space="preserve"> and others </w:t>
            </w:r>
            <w:r w:rsidRPr="009979A3">
              <w:rPr>
                <w:rFonts w:ascii="Times New Roman" w:hAnsi="Times New Roman" w:cs="Times New Roman"/>
                <w:w w:val="103"/>
                <w:sz w:val="24"/>
                <w:szCs w:val="24"/>
              </w:rPr>
              <w:t>(1971)</w:t>
            </w:r>
            <w:r w:rsidRPr="009979A3">
              <w:rPr>
                <w:rFonts w:ascii="Times New Roman" w:hAnsi="Times New Roman" w:cs="Times New Roman"/>
                <w:sz w:val="24"/>
                <w:szCs w:val="24"/>
              </w:rPr>
              <w:t xml:space="preserve"> *</w:t>
            </w:r>
          </w:p>
        </w:tc>
        <w:tc>
          <w:tcPr>
            <w:tcW w:w="2126" w:type="dxa"/>
          </w:tcPr>
          <w:p w14:paraId="033DD7BE" w14:textId="77777777" w:rsidR="009979A3" w:rsidRPr="009979A3" w:rsidRDefault="009979A3" w:rsidP="005A4361">
            <w:pPr>
              <w:pStyle w:val="BodyText"/>
              <w:rPr>
                <w:rFonts w:ascii="Times New Roman" w:hAnsi="Times New Roman" w:cs="Times New Roman"/>
                <w:w w:val="116"/>
                <w:sz w:val="24"/>
                <w:szCs w:val="24"/>
              </w:rPr>
            </w:pPr>
          </w:p>
        </w:tc>
        <w:tc>
          <w:tcPr>
            <w:tcW w:w="4111" w:type="dxa"/>
          </w:tcPr>
          <w:p w14:paraId="768A4EEA" w14:textId="77777777" w:rsidR="009979A3" w:rsidRPr="009979A3" w:rsidRDefault="00C32C29" w:rsidP="005A4361">
            <w:pPr>
              <w:pStyle w:val="BodyText"/>
              <w:jc w:val="both"/>
              <w:rPr>
                <w:rFonts w:ascii="Times New Roman" w:hAnsi="Times New Roman" w:cs="Times New Roman"/>
                <w:w w:val="79"/>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94"/>
                    <w:sz w:val="24"/>
                    <w:szCs w:val="24"/>
                  </w:rPr>
                  <m:t>2170</m:t>
                </m:r>
                <m:r>
                  <m:rPr>
                    <m:sty m:val="p"/>
                  </m:rPr>
                  <w:rPr>
                    <w:rFonts w:ascii="Cambria Math" w:hAnsi="Cambria Math" w:cs="Times New Roman"/>
                    <w:w w:val="92"/>
                    <w:sz w:val="24"/>
                    <w:szCs w:val="24"/>
                  </w:rPr>
                  <m:t>.</m:t>
                </m:r>
                <m:r>
                  <m:rPr>
                    <m:sty m:val="p"/>
                  </m:rPr>
                  <w:rPr>
                    <w:rFonts w:ascii="Cambria Math" w:hAnsi="Cambria Math" w:cs="Times New Roman"/>
                    <w:w w:val="81"/>
                    <w:sz w:val="24"/>
                    <w:szCs w:val="24"/>
                  </w:rPr>
                  <m:t>0</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33025E5F" w14:textId="77777777" w:rsidR="009979A3" w:rsidRPr="009979A3" w:rsidRDefault="009979A3" w:rsidP="005A4361">
            <w:pPr>
              <w:pStyle w:val="BodyText"/>
              <w:jc w:val="both"/>
              <w:rPr>
                <w:rFonts w:ascii="Times New Roman" w:hAnsi="Times New Roman" w:cs="Times New Roman"/>
                <w:w w:val="116"/>
                <w:sz w:val="24"/>
                <w:szCs w:val="24"/>
              </w:rPr>
            </w:pPr>
          </w:p>
        </w:tc>
        <w:tc>
          <w:tcPr>
            <w:tcW w:w="3544" w:type="dxa"/>
          </w:tcPr>
          <w:p w14:paraId="7CEB3A8D" w14:textId="77777777" w:rsidR="009979A3" w:rsidRPr="009979A3" w:rsidRDefault="009979A3" w:rsidP="005A4361">
            <w:pPr>
              <w:pStyle w:val="BodyText"/>
              <w:jc w:val="both"/>
              <w:rPr>
                <w:rFonts w:ascii="Times New Roman" w:hAnsi="Times New Roman" w:cs="Times New Roman"/>
                <w:w w:val="107"/>
                <w:sz w:val="24"/>
                <w:szCs w:val="24"/>
              </w:rPr>
            </w:pPr>
            <w:r w:rsidRPr="009979A3">
              <w:rPr>
                <w:rFonts w:ascii="Times New Roman" w:hAnsi="Times New Roman" w:cs="Times New Roman"/>
                <w:w w:val="95"/>
                <w:sz w:val="24"/>
                <w:szCs w:val="24"/>
              </w:rPr>
              <w:t>Sherman</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w:t>
            </w:r>
            <w:r w:rsidRPr="009979A3">
              <w:rPr>
                <w:rFonts w:ascii="Times New Roman" w:hAnsi="Times New Roman" w:cs="Times New Roman"/>
                <w:w w:val="107"/>
                <w:sz w:val="24"/>
                <w:szCs w:val="24"/>
              </w:rPr>
              <w:t>B</w:t>
            </w:r>
            <w:r w:rsidRPr="009979A3">
              <w:rPr>
                <w:rFonts w:ascii="Times New Roman" w:hAnsi="Times New Roman" w:cs="Times New Roman"/>
                <w:w w:val="97"/>
                <w:sz w:val="24"/>
                <w:szCs w:val="24"/>
              </w:rPr>
              <w:t>arak</w:t>
            </w:r>
            <w:r w:rsidRPr="009979A3">
              <w:rPr>
                <w:rFonts w:ascii="Times New Roman" w:hAnsi="Times New Roman" w:cs="Times New Roman"/>
                <w:sz w:val="24"/>
                <w:szCs w:val="24"/>
              </w:rPr>
              <w:t xml:space="preserve"> </w:t>
            </w:r>
            <w:r w:rsidRPr="009979A3">
              <w:rPr>
                <w:rFonts w:ascii="Times New Roman" w:hAnsi="Times New Roman" w:cs="Times New Roman"/>
                <w:w w:val="87"/>
                <w:sz w:val="24"/>
                <w:szCs w:val="24"/>
              </w:rPr>
              <w:t>(2000)</w:t>
            </w:r>
          </w:p>
        </w:tc>
        <w:tc>
          <w:tcPr>
            <w:tcW w:w="1417" w:type="dxa"/>
          </w:tcPr>
          <w:p w14:paraId="67321D78"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-18.7</w:t>
            </w:r>
          </w:p>
        </w:tc>
      </w:tr>
      <w:tr w:rsidR="009979A3" w:rsidRPr="009979A3" w14:paraId="77B26B0E" w14:textId="77777777" w:rsidTr="009979A3">
        <w:tc>
          <w:tcPr>
            <w:tcW w:w="1838" w:type="dxa"/>
          </w:tcPr>
          <w:p w14:paraId="34F7F43C"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sz w:val="24"/>
                <w:szCs w:val="24"/>
              </w:rPr>
              <w:t>Naumov and others (1974) *</w:t>
            </w:r>
          </w:p>
        </w:tc>
        <w:tc>
          <w:tcPr>
            <w:tcW w:w="2126" w:type="dxa"/>
          </w:tcPr>
          <w:p w14:paraId="27616D1A" w14:textId="77777777" w:rsidR="009979A3" w:rsidRPr="009979A3" w:rsidRDefault="009979A3" w:rsidP="005A4361">
            <w:pPr>
              <w:pStyle w:val="BodyText"/>
              <w:rPr>
                <w:rFonts w:ascii="Times New Roman" w:hAnsi="Times New Roman" w:cs="Times New Roman"/>
                <w:w w:val="116"/>
                <w:sz w:val="24"/>
                <w:szCs w:val="24"/>
              </w:rPr>
            </w:pPr>
          </w:p>
        </w:tc>
        <w:tc>
          <w:tcPr>
            <w:tcW w:w="4111" w:type="dxa"/>
          </w:tcPr>
          <w:p w14:paraId="5FA346F9" w14:textId="77777777" w:rsidR="009979A3" w:rsidRPr="009979A3" w:rsidRDefault="00C32C29" w:rsidP="005A4361">
            <w:pPr>
              <w:pStyle w:val="BodyText"/>
              <w:jc w:val="both"/>
              <w:rPr>
                <w:rFonts w:ascii="Times New Roman" w:hAnsi="Times New Roman" w:cs="Times New Roman"/>
                <w:w w:val="116"/>
                <w:sz w:val="24"/>
                <w:szCs w:val="24"/>
              </w:rPr>
            </w:p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2151.9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r>
                <m:rPr>
                  <m:sty m:val="p"/>
                </m:rPr>
                <w:rPr>
                  <w:rFonts w:ascii="Cambria Math" w:hAnsi="Cambria Math" w:cs="Times New Roman"/>
                  <w:w w:val="79"/>
                  <w:sz w:val="24"/>
                  <w:szCs w:val="24"/>
                </w:rPr>
                <m:t>§</m:t>
              </m:r>
            </m:oMath>
            <w:r w:rsidR="009979A3" w:rsidRPr="009979A3">
              <w:rPr>
                <w:rFonts w:ascii="Times New Roman" w:hAnsi="Times New Roman" w:cs="Times New Roman"/>
                <w:w w:val="116"/>
                <w:sz w:val="24"/>
                <w:szCs w:val="24"/>
              </w:rPr>
              <w:t xml:space="preserve"> </w:t>
            </w:r>
          </w:p>
          <w:p w14:paraId="15E6B812" w14:textId="77777777" w:rsidR="009979A3" w:rsidRPr="009979A3" w:rsidRDefault="00C32C29" w:rsidP="005A4361">
            <w:pPr>
              <w:pStyle w:val="BodyText"/>
              <w:jc w:val="both"/>
              <w:rPr>
                <w:rFonts w:ascii="Times New Roman" w:hAnsi="Times New Roman" w:cs="Times New Roman"/>
                <w:w w:val="79"/>
                <w:sz w:val="24"/>
                <w:szCs w:val="24"/>
              </w:rPr>
            </w:p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97"/>
                  <w:sz w:val="24"/>
                  <w:szCs w:val="24"/>
                </w:rPr>
                <m:t>-</m:t>
              </m:r>
              <m:r>
                <m:rPr>
                  <m:sty m:val="p"/>
                </m:rPr>
                <w:rPr>
                  <w:rFonts w:ascii="Cambria Math" w:hAnsi="Cambria Math" w:cs="Times New Roman"/>
                  <w:sz w:val="24"/>
                  <w:szCs w:val="24"/>
                </w:rPr>
                <m:t>2121</m:t>
              </m:r>
              <m:r>
                <m:rPr>
                  <m:sty m:val="p"/>
                </m:rPr>
                <w:rPr>
                  <w:rFonts w:ascii="Cambria Math" w:hAnsi="Cambria Math" w:cs="Times New Roman"/>
                  <w:w w:val="92"/>
                  <w:sz w:val="24"/>
                  <w:szCs w:val="24"/>
                </w:rPr>
                <m:t>.</m:t>
              </m:r>
              <m:r>
                <m:rPr>
                  <m:sty m:val="p"/>
                </m:rPr>
                <w:rPr>
                  <w:rFonts w:ascii="Cambria Math" w:hAnsi="Cambria Math" w:cs="Times New Roman"/>
                  <w:w w:val="88"/>
                  <w:sz w:val="24"/>
                  <w:szCs w:val="24"/>
                </w:rPr>
                <m:t>9</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r>
                <m:rPr>
                  <m:sty m:val="p"/>
                </m:rPr>
                <w:rPr>
                  <w:rFonts w:ascii="Cambria Math" w:hAnsi="Cambria Math" w:cs="Times New Roman"/>
                  <w:w w:val="79"/>
                  <w:sz w:val="24"/>
                  <w:szCs w:val="24"/>
                </w:rPr>
                <m:t>§</m:t>
              </m:r>
            </m:oMath>
            <w:r w:rsidR="009979A3" w:rsidRPr="009979A3">
              <w:rPr>
                <w:rFonts w:ascii="Times New Roman" w:hAnsi="Times New Roman" w:cs="Times New Roman"/>
                <w:w w:val="79"/>
                <w:sz w:val="24"/>
                <w:szCs w:val="24"/>
              </w:rPr>
              <w:t xml:space="preserve"> </w:t>
            </w:r>
          </w:p>
        </w:tc>
        <w:tc>
          <w:tcPr>
            <w:tcW w:w="3544" w:type="dxa"/>
          </w:tcPr>
          <w:p w14:paraId="4F303672" w14:textId="77777777" w:rsidR="009979A3" w:rsidRPr="009979A3" w:rsidRDefault="009979A3" w:rsidP="005A4361">
            <w:pPr>
              <w:pStyle w:val="BodyText"/>
              <w:jc w:val="both"/>
              <w:rPr>
                <w:rFonts w:ascii="Times New Roman" w:hAnsi="Times New Roman" w:cs="Times New Roman"/>
                <w:w w:val="107"/>
                <w:sz w:val="24"/>
                <w:szCs w:val="24"/>
              </w:rPr>
            </w:pPr>
            <w:r w:rsidRPr="009979A3">
              <w:rPr>
                <w:rFonts w:ascii="Times New Roman" w:hAnsi="Times New Roman" w:cs="Times New Roman"/>
                <w:sz w:val="24"/>
                <w:szCs w:val="24"/>
              </w:rPr>
              <w:t>Sherman and Barak (2000)</w:t>
            </w:r>
          </w:p>
        </w:tc>
        <w:tc>
          <w:tcPr>
            <w:tcW w:w="1417" w:type="dxa"/>
          </w:tcPr>
          <w:p w14:paraId="07A59E31"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-15.6</w:t>
            </w:r>
          </w:p>
        </w:tc>
      </w:tr>
      <w:tr w:rsidR="009979A3" w:rsidRPr="009979A3" w14:paraId="06CE7666" w14:textId="77777777" w:rsidTr="009979A3">
        <w:tc>
          <w:tcPr>
            <w:tcW w:w="1838" w:type="dxa"/>
          </w:tcPr>
          <w:p w14:paraId="12C1ED34"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sz w:val="24"/>
                <w:szCs w:val="24"/>
              </w:rPr>
              <w:t xml:space="preserve">Helgeson and others (1978) SUPCRT92 – slop07.dat </w:t>
            </w:r>
            <w:r w:rsidRPr="009979A3">
              <w:rPr>
                <w:rFonts w:ascii="Times New Roman" w:hAnsi="Times New Roman" w:cs="Times New Roman"/>
                <w:sz w:val="24"/>
                <w:szCs w:val="24"/>
              </w:rPr>
              <w:lastRenderedPageBreak/>
              <w:t xml:space="preserve">Johnson and others (1992) </w:t>
            </w:r>
          </w:p>
          <w:p w14:paraId="34B593C5" w14:textId="77777777" w:rsidR="009979A3" w:rsidRPr="009979A3" w:rsidRDefault="009979A3" w:rsidP="005A4361">
            <w:pPr>
              <w:pStyle w:val="BodyText"/>
              <w:rPr>
                <w:rFonts w:ascii="Times New Roman" w:hAnsi="Times New Roman" w:cs="Times New Roman"/>
                <w:sz w:val="24"/>
                <w:szCs w:val="24"/>
              </w:rPr>
            </w:pPr>
          </w:p>
          <w:p w14:paraId="34F2C907" w14:textId="77777777" w:rsidR="009979A3" w:rsidRPr="009979A3" w:rsidRDefault="009979A3" w:rsidP="005A4361">
            <w:pPr>
              <w:pStyle w:val="BodyText"/>
              <w:rPr>
                <w:rFonts w:ascii="Times New Roman" w:hAnsi="Times New Roman" w:cs="Times New Roman"/>
                <w:sz w:val="24"/>
                <w:szCs w:val="24"/>
              </w:rPr>
            </w:pPr>
          </w:p>
        </w:tc>
        <w:tc>
          <w:tcPr>
            <w:tcW w:w="2126" w:type="dxa"/>
          </w:tcPr>
          <w:p w14:paraId="6116F0ED"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lastRenderedPageBreak/>
              <w:t xml:space="preserve">Method of Navrotsky and Loucks (1977). Using data from </w:t>
            </w:r>
            <w:r w:rsidRPr="009979A3">
              <w:rPr>
                <w:rFonts w:ascii="Times New Roman" w:hAnsi="Times New Roman" w:cs="Times New Roman"/>
                <w:w w:val="116"/>
                <w:sz w:val="24"/>
                <w:szCs w:val="24"/>
              </w:rPr>
              <w:lastRenderedPageBreak/>
              <w:t>Goldsmith and Heard (1961)</w:t>
            </w:r>
          </w:p>
          <w:p w14:paraId="482596B4" w14:textId="77777777" w:rsidR="009979A3" w:rsidRPr="009979A3" w:rsidRDefault="009979A3" w:rsidP="005A4361">
            <w:pPr>
              <w:pStyle w:val="BodyText"/>
              <w:rPr>
                <w:rFonts w:ascii="Times New Roman" w:hAnsi="Times New Roman" w:cs="Times New Roman"/>
                <w:w w:val="116"/>
                <w:sz w:val="24"/>
                <w:szCs w:val="24"/>
              </w:rPr>
            </w:pPr>
          </w:p>
          <w:p w14:paraId="651352BA" w14:textId="77777777" w:rsidR="009979A3" w:rsidRPr="009979A3" w:rsidRDefault="009979A3" w:rsidP="005A4361">
            <w:pPr>
              <w:pStyle w:val="BodyText"/>
              <w:rPr>
                <w:rFonts w:ascii="Times New Roman" w:hAnsi="Times New Roman" w:cs="Times New Roman"/>
                <w:w w:val="116"/>
                <w:sz w:val="24"/>
                <w:szCs w:val="24"/>
              </w:rPr>
            </w:pPr>
          </w:p>
        </w:tc>
        <w:tc>
          <w:tcPr>
            <w:tcW w:w="4111" w:type="dxa"/>
          </w:tcPr>
          <w:p w14:paraId="31599385"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lastRenderedPageBreak/>
              <w:t>Disordered</w:t>
            </w:r>
          </w:p>
          <w:p w14:paraId="547D2903" w14:textId="77777777" w:rsidR="009979A3" w:rsidRPr="009979A3" w:rsidRDefault="00C32C29" w:rsidP="005A4361">
            <w:pPr>
              <w:pStyle w:val="BodyText"/>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2157.49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609B2DCE" w14:textId="77777777" w:rsidR="009979A3" w:rsidRPr="009979A3" w:rsidRDefault="00C32C29" w:rsidP="005A4361">
            <w:pPr>
              <w:pStyle w:val="BodyText"/>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H</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2316.70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3C39303F" w14:textId="77777777" w:rsidR="009979A3" w:rsidRPr="009979A3" w:rsidRDefault="00C32C29" w:rsidP="005A4361">
            <w:pPr>
              <w:pStyle w:val="BodyText"/>
              <w:rPr>
                <w:rFonts w:ascii="Times New Roman" w:hAnsi="Times New Roman" w:cs="Times New Roman"/>
                <w:w w:val="116"/>
                <w:sz w:val="24"/>
                <w:szCs w:val="24"/>
              </w:rPr>
            </w:pPr>
            <m:oMathPara>
              <m:oMathParaPr>
                <m:jc m:val="left"/>
              </m:oMathParaPr>
              <m:oMath>
                <m:sSubSup>
                  <m:sSubSupPr>
                    <m:ctrlPr>
                      <w:rPr>
                        <w:rFonts w:ascii="Cambria Math" w:hAnsi="Cambria Math" w:cs="Times New Roman"/>
                        <w:w w:val="116"/>
                        <w:sz w:val="24"/>
                        <w:szCs w:val="24"/>
                      </w:rPr>
                    </m:ctrlPr>
                  </m:sSubSupPr>
                  <m:e>
                    <m:r>
                      <w:rPr>
                        <w:rFonts w:ascii="Cambria Math" w:hAnsi="Cambria Math" w:cs="Times New Roman"/>
                        <w:w w:val="116"/>
                        <w:sz w:val="24"/>
                        <w:szCs w:val="24"/>
                      </w:rPr>
                      <m:t>S</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166.69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78FCB6C0" w14:textId="77777777" w:rsidR="009979A3" w:rsidRPr="009979A3" w:rsidRDefault="00C32C29" w:rsidP="005A4361">
            <w:pPr>
              <w:pStyle w:val="BodyText"/>
              <w:rPr>
                <w:rFonts w:ascii="Times New Roman" w:hAnsi="Times New Roman" w:cs="Times New Roman"/>
                <w:w w:val="116"/>
                <w:sz w:val="24"/>
                <w:szCs w:val="24"/>
                <w:lang w:val="en-GB"/>
              </w:rPr>
            </w:pPr>
            <m:oMathPara>
              <m:oMathParaPr>
                <m:jc m:val="left"/>
              </m:oMathParaPr>
              <m:oMath>
                <m:sSubSup>
                  <m:sSubSupPr>
                    <m:ctrlPr>
                      <w:rPr>
                        <w:rFonts w:ascii="Cambria Math" w:hAnsi="Cambria Math" w:cs="Times New Roman"/>
                        <w:w w:val="116"/>
                        <w:sz w:val="24"/>
                        <w:szCs w:val="24"/>
                        <w:lang w:val="en-GB"/>
                      </w:rPr>
                    </m:ctrlPr>
                  </m:sSubSupPr>
                  <m:e>
                    <m:r>
                      <w:rPr>
                        <w:rFonts w:ascii="Cambria Math" w:hAnsi="Cambria Math" w:cs="Times New Roman"/>
                        <w:w w:val="116"/>
                        <w:sz w:val="24"/>
                        <w:szCs w:val="24"/>
                        <w:lang w:val="en-GB"/>
                      </w:rPr>
                      <m:t>C</m:t>
                    </m:r>
                  </m:e>
                  <m:sub>
                    <m:r>
                      <w:rPr>
                        <w:rFonts w:ascii="Cambria Math" w:hAnsi="Cambria Math" w:cs="Times New Roman"/>
                        <w:w w:val="116"/>
                        <w:sz w:val="24"/>
                        <w:szCs w:val="24"/>
                        <w:lang w:val="en-GB"/>
                      </w:rPr>
                      <m:t>p</m:t>
                    </m:r>
                    <m:r>
                      <m:rPr>
                        <m:sty m:val="p"/>
                      </m:rPr>
                      <w:rPr>
                        <w:rFonts w:ascii="Cambria Math" w:hAnsi="Cambria Math" w:cs="Times New Roman"/>
                        <w:w w:val="116"/>
                        <w:sz w:val="24"/>
                        <w:szCs w:val="24"/>
                        <w:lang w:val="en-GB"/>
                      </w:rPr>
                      <m:t xml:space="preserve"> 298.15</m:t>
                    </m:r>
                  </m:sub>
                  <m:sup>
                    <m:r>
                      <m:rPr>
                        <m:sty m:val="p"/>
                      </m:rPr>
                      <w:rPr>
                        <w:rFonts w:ascii="Cambria Math" w:hAnsi="Cambria Math" w:cs="Times New Roman"/>
                        <w:w w:val="116"/>
                        <w:sz w:val="24"/>
                        <w:szCs w:val="24"/>
                        <w:lang w:val="en-GB"/>
                      </w:rPr>
                      <m:t>°</m:t>
                    </m:r>
                  </m:sup>
                </m:sSubSup>
                <m:r>
                  <m:rPr>
                    <m:sty m:val="p"/>
                  </m:rPr>
                  <w:rPr>
                    <w:rFonts w:ascii="Cambria Math" w:hAnsi="Cambria Math" w:cs="Times New Roman"/>
                    <w:w w:val="116"/>
                    <w:sz w:val="24"/>
                    <w:szCs w:val="24"/>
                  </w:rPr>
                  <m:t xml:space="preserve">=157.74 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11FBEA19"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Ordered(Natural) ¥</w:t>
            </w:r>
          </w:p>
          <w:p w14:paraId="08508EC9"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2166.31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1582765C" w14:textId="77777777" w:rsidR="009979A3" w:rsidRPr="009979A3" w:rsidRDefault="00C32C29" w:rsidP="005A4361">
            <w:pPr>
              <w:pStyle w:val="BodyText"/>
              <w:jc w:val="both"/>
              <w:rPr>
                <w:rFonts w:ascii="Times New Roman" w:hAnsi="Times New Roman" w:cs="Times New Roman"/>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H</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2328.94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490369E2"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Sup>
                  <m:sSubSupPr>
                    <m:ctrlPr>
                      <w:rPr>
                        <w:rFonts w:ascii="Cambria Math" w:hAnsi="Cambria Math" w:cs="Times New Roman"/>
                        <w:w w:val="116"/>
                        <w:sz w:val="24"/>
                        <w:szCs w:val="24"/>
                      </w:rPr>
                    </m:ctrlPr>
                  </m:sSubSupPr>
                  <m:e>
                    <m:r>
                      <w:rPr>
                        <w:rFonts w:ascii="Cambria Math" w:hAnsi="Cambria Math" w:cs="Times New Roman"/>
                        <w:w w:val="116"/>
                        <w:sz w:val="24"/>
                        <w:szCs w:val="24"/>
                      </w:rPr>
                      <m:t>S</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155.18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2301E15D" w14:textId="77777777" w:rsidR="009979A3" w:rsidRPr="009979A3" w:rsidRDefault="00C32C29" w:rsidP="005A4361">
            <w:pPr>
              <w:pStyle w:val="BodyText"/>
              <w:jc w:val="both"/>
              <w:rPr>
                <w:rFonts w:ascii="Times New Roman" w:hAnsi="Times New Roman" w:cs="Times New Roman"/>
                <w:sz w:val="24"/>
                <w:szCs w:val="24"/>
              </w:rPr>
            </w:pPr>
            <m:oMathPara>
              <m:oMathParaPr>
                <m:jc m:val="left"/>
              </m:oMathParaPr>
              <m:oMath>
                <m:sSubSup>
                  <m:sSubSupPr>
                    <m:ctrlPr>
                      <w:rPr>
                        <w:rFonts w:ascii="Cambria Math" w:hAnsi="Cambria Math" w:cs="Times New Roman"/>
                        <w:w w:val="116"/>
                        <w:sz w:val="24"/>
                        <w:szCs w:val="24"/>
                        <w:lang w:val="en-GB"/>
                      </w:rPr>
                    </m:ctrlPr>
                  </m:sSubSupPr>
                  <m:e>
                    <m:r>
                      <w:rPr>
                        <w:rFonts w:ascii="Cambria Math" w:hAnsi="Cambria Math" w:cs="Times New Roman"/>
                        <w:w w:val="116"/>
                        <w:sz w:val="24"/>
                        <w:szCs w:val="24"/>
                        <w:lang w:val="en-GB"/>
                      </w:rPr>
                      <m:t>C</m:t>
                    </m:r>
                  </m:e>
                  <m:sub>
                    <m:r>
                      <w:rPr>
                        <w:rFonts w:ascii="Cambria Math" w:hAnsi="Cambria Math" w:cs="Times New Roman"/>
                        <w:w w:val="116"/>
                        <w:sz w:val="24"/>
                        <w:szCs w:val="24"/>
                        <w:lang w:val="en-GB"/>
                      </w:rPr>
                      <m:t>p</m:t>
                    </m:r>
                    <m:r>
                      <m:rPr>
                        <m:sty m:val="p"/>
                      </m:rPr>
                      <w:rPr>
                        <w:rFonts w:ascii="Cambria Math" w:hAnsi="Cambria Math" w:cs="Times New Roman"/>
                        <w:w w:val="116"/>
                        <w:sz w:val="24"/>
                        <w:szCs w:val="24"/>
                        <w:lang w:val="en-GB"/>
                      </w:rPr>
                      <m:t xml:space="preserve"> 298.15</m:t>
                    </m:r>
                  </m:sub>
                  <m:sup>
                    <m:r>
                      <m:rPr>
                        <m:sty m:val="p"/>
                      </m:rPr>
                      <w:rPr>
                        <w:rFonts w:ascii="Cambria Math" w:hAnsi="Cambria Math" w:cs="Times New Roman"/>
                        <w:w w:val="116"/>
                        <w:sz w:val="24"/>
                        <w:szCs w:val="24"/>
                        <w:lang w:val="en-GB"/>
                      </w:rPr>
                      <m:t>°</m:t>
                    </m:r>
                  </m:sup>
                </m:sSubSup>
                <m:r>
                  <m:rPr>
                    <m:sty m:val="p"/>
                  </m:rPr>
                  <w:rPr>
                    <w:rFonts w:ascii="Cambria Math" w:hAnsi="Cambria Math" w:cs="Times New Roman"/>
                    <w:w w:val="116"/>
                    <w:sz w:val="24"/>
                    <w:szCs w:val="24"/>
                  </w:rPr>
                  <m:t xml:space="preserve">=157.74 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tc>
        <w:tc>
          <w:tcPr>
            <w:tcW w:w="3544" w:type="dxa"/>
          </w:tcPr>
          <w:p w14:paraId="1A2F7398"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lastRenderedPageBreak/>
              <w:t>This study</w:t>
            </w:r>
          </w:p>
          <w:p w14:paraId="29725AA6" w14:textId="77777777" w:rsidR="009979A3" w:rsidRPr="009979A3" w:rsidRDefault="009979A3" w:rsidP="005A4361">
            <w:pPr>
              <w:pStyle w:val="BodyText"/>
              <w:jc w:val="both"/>
              <w:rPr>
                <w:rFonts w:ascii="Times New Roman" w:hAnsi="Times New Roman" w:cs="Times New Roman"/>
                <w:sz w:val="24"/>
                <w:szCs w:val="24"/>
              </w:rPr>
            </w:pPr>
          </w:p>
          <w:p w14:paraId="230C5046" w14:textId="77777777" w:rsidR="009979A3" w:rsidRPr="009979A3" w:rsidRDefault="009979A3" w:rsidP="005A4361">
            <w:pPr>
              <w:pStyle w:val="BodyText"/>
              <w:jc w:val="both"/>
              <w:rPr>
                <w:rFonts w:ascii="Times New Roman" w:hAnsi="Times New Roman" w:cs="Times New Roman"/>
                <w:sz w:val="24"/>
                <w:szCs w:val="24"/>
              </w:rPr>
            </w:pPr>
          </w:p>
          <w:p w14:paraId="2A704939" w14:textId="77777777" w:rsidR="009979A3" w:rsidRPr="009979A3" w:rsidRDefault="009979A3" w:rsidP="005A4361">
            <w:pPr>
              <w:pStyle w:val="BodyText"/>
              <w:jc w:val="both"/>
              <w:rPr>
                <w:rFonts w:ascii="Times New Roman" w:hAnsi="Times New Roman" w:cs="Times New Roman"/>
                <w:sz w:val="24"/>
                <w:szCs w:val="24"/>
              </w:rPr>
            </w:pPr>
          </w:p>
          <w:p w14:paraId="30B5E799" w14:textId="77777777" w:rsidR="009979A3" w:rsidRPr="009979A3" w:rsidRDefault="009979A3" w:rsidP="005A4361">
            <w:pPr>
              <w:pStyle w:val="BodyText"/>
              <w:jc w:val="both"/>
              <w:rPr>
                <w:rFonts w:ascii="Times New Roman" w:hAnsi="Times New Roman" w:cs="Times New Roman"/>
                <w:sz w:val="24"/>
                <w:szCs w:val="24"/>
              </w:rPr>
            </w:pPr>
          </w:p>
          <w:p w14:paraId="4D82B4E5" w14:textId="77777777" w:rsidR="009979A3" w:rsidRPr="009979A3" w:rsidRDefault="009979A3" w:rsidP="005A4361">
            <w:pPr>
              <w:pStyle w:val="BodyText"/>
              <w:jc w:val="both"/>
              <w:rPr>
                <w:rFonts w:ascii="Times New Roman" w:hAnsi="Times New Roman" w:cs="Times New Roman"/>
                <w:sz w:val="24"/>
                <w:szCs w:val="24"/>
              </w:rPr>
            </w:pPr>
          </w:p>
          <w:p w14:paraId="2A6286A4" w14:textId="77777777" w:rsidR="009979A3" w:rsidRPr="009979A3" w:rsidRDefault="009979A3" w:rsidP="005A4361">
            <w:pPr>
              <w:pStyle w:val="BodyText"/>
              <w:jc w:val="both"/>
              <w:rPr>
                <w:rFonts w:ascii="Times New Roman" w:hAnsi="Times New Roman" w:cs="Times New Roman"/>
                <w:sz w:val="24"/>
                <w:szCs w:val="24"/>
              </w:rPr>
            </w:pPr>
          </w:p>
          <w:p w14:paraId="20D40611"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 xml:space="preserve">Sherman and Barak (2000) </w:t>
            </w:r>
            <w:r w:rsidRPr="009979A3">
              <w:rPr>
                <w:rFonts w:ascii="Segoe UI Symbol" w:hAnsi="Segoe UI Symbol" w:cs="Segoe UI Symbol"/>
                <w:sz w:val="24"/>
                <w:szCs w:val="24"/>
              </w:rPr>
              <w:t>◆</w:t>
            </w:r>
          </w:p>
          <w:p w14:paraId="00F96E68" w14:textId="77777777" w:rsidR="009979A3" w:rsidRPr="009979A3" w:rsidRDefault="009979A3" w:rsidP="005A4361">
            <w:pPr>
              <w:pStyle w:val="BodyText"/>
              <w:jc w:val="both"/>
              <w:rPr>
                <w:rFonts w:ascii="Times New Roman" w:hAnsi="Times New Roman" w:cs="Times New Roman"/>
                <w:w w:val="93"/>
                <w:sz w:val="24"/>
                <w:szCs w:val="24"/>
              </w:rPr>
            </w:pPr>
            <w:r w:rsidRPr="009979A3">
              <w:rPr>
                <w:rFonts w:ascii="Times New Roman" w:hAnsi="Times New Roman" w:cs="Times New Roman"/>
                <w:w w:val="107"/>
                <w:sz w:val="24"/>
                <w:szCs w:val="24"/>
              </w:rPr>
              <w:t xml:space="preserve">Bénézeth </w:t>
            </w:r>
            <w:r w:rsidRPr="009979A3">
              <w:rPr>
                <w:rFonts w:ascii="Times New Roman" w:hAnsi="Times New Roman" w:cs="Times New Roman"/>
                <w:sz w:val="24"/>
                <w:szCs w:val="24"/>
              </w:rPr>
              <w:t xml:space="preserve">and others </w:t>
            </w:r>
            <w:r w:rsidRPr="009979A3">
              <w:rPr>
                <w:rFonts w:ascii="Times New Roman" w:hAnsi="Times New Roman" w:cs="Times New Roman"/>
                <w:w w:val="93"/>
                <w:sz w:val="24"/>
                <w:szCs w:val="24"/>
              </w:rPr>
              <w:t>(2018)</w:t>
            </w:r>
          </w:p>
          <w:p w14:paraId="7C0D300B" w14:textId="77777777" w:rsidR="009979A3" w:rsidRPr="009979A3" w:rsidRDefault="009979A3" w:rsidP="005A4361">
            <w:pPr>
              <w:pStyle w:val="BodyText"/>
              <w:jc w:val="both"/>
              <w:rPr>
                <w:rFonts w:ascii="Times New Roman" w:hAnsi="Times New Roman" w:cs="Times New Roman"/>
                <w:w w:val="107"/>
                <w:sz w:val="24"/>
                <w:szCs w:val="24"/>
              </w:rPr>
            </w:pPr>
            <w:r w:rsidRPr="009979A3">
              <w:rPr>
                <w:rFonts w:ascii="Times New Roman" w:hAnsi="Times New Roman" w:cs="Times New Roman"/>
                <w:sz w:val="24"/>
                <w:szCs w:val="24"/>
              </w:rPr>
              <w:t>This study</w:t>
            </w:r>
          </w:p>
        </w:tc>
        <w:tc>
          <w:tcPr>
            <w:tcW w:w="1417" w:type="dxa"/>
          </w:tcPr>
          <w:p w14:paraId="20F912E8"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lastRenderedPageBreak/>
              <w:t>-16.60</w:t>
            </w:r>
          </w:p>
          <w:p w14:paraId="0E570582" w14:textId="77777777" w:rsidR="009979A3" w:rsidRPr="009979A3" w:rsidRDefault="009979A3" w:rsidP="005A4361">
            <w:pPr>
              <w:pStyle w:val="BodyText"/>
              <w:jc w:val="center"/>
              <w:rPr>
                <w:rFonts w:ascii="Times New Roman" w:hAnsi="Times New Roman" w:cs="Times New Roman"/>
                <w:sz w:val="24"/>
                <w:szCs w:val="24"/>
              </w:rPr>
            </w:pPr>
          </w:p>
          <w:p w14:paraId="3B7AFAAF" w14:textId="77777777" w:rsidR="009979A3" w:rsidRPr="009979A3" w:rsidRDefault="009979A3" w:rsidP="005A4361">
            <w:pPr>
              <w:pStyle w:val="BodyText"/>
              <w:jc w:val="center"/>
              <w:rPr>
                <w:rFonts w:ascii="Times New Roman" w:hAnsi="Times New Roman" w:cs="Times New Roman"/>
                <w:sz w:val="24"/>
                <w:szCs w:val="24"/>
              </w:rPr>
            </w:pPr>
          </w:p>
          <w:p w14:paraId="77EFD6B9" w14:textId="77777777" w:rsidR="009979A3" w:rsidRPr="009979A3" w:rsidRDefault="009979A3" w:rsidP="005A4361">
            <w:pPr>
              <w:pStyle w:val="BodyText"/>
              <w:jc w:val="center"/>
              <w:rPr>
                <w:rFonts w:ascii="Times New Roman" w:hAnsi="Times New Roman" w:cs="Times New Roman"/>
                <w:sz w:val="24"/>
                <w:szCs w:val="24"/>
              </w:rPr>
            </w:pPr>
          </w:p>
          <w:p w14:paraId="470D7E87" w14:textId="77777777" w:rsidR="009979A3" w:rsidRPr="009979A3" w:rsidRDefault="009979A3" w:rsidP="005A4361">
            <w:pPr>
              <w:pStyle w:val="BodyText"/>
              <w:jc w:val="center"/>
              <w:rPr>
                <w:rFonts w:ascii="Times New Roman" w:hAnsi="Times New Roman" w:cs="Times New Roman"/>
                <w:sz w:val="24"/>
                <w:szCs w:val="24"/>
              </w:rPr>
            </w:pPr>
          </w:p>
          <w:p w14:paraId="6BBBDCAE" w14:textId="77777777" w:rsidR="009979A3" w:rsidRPr="009979A3" w:rsidRDefault="009979A3" w:rsidP="005A4361">
            <w:pPr>
              <w:pStyle w:val="BodyText"/>
              <w:jc w:val="center"/>
              <w:rPr>
                <w:rFonts w:ascii="Times New Roman" w:hAnsi="Times New Roman" w:cs="Times New Roman"/>
                <w:sz w:val="24"/>
                <w:szCs w:val="24"/>
              </w:rPr>
            </w:pPr>
          </w:p>
          <w:p w14:paraId="210DDEAC" w14:textId="77777777" w:rsidR="009979A3" w:rsidRPr="009979A3" w:rsidRDefault="009979A3" w:rsidP="005A4361">
            <w:pPr>
              <w:pStyle w:val="BodyText"/>
              <w:jc w:val="center"/>
              <w:rPr>
                <w:rFonts w:ascii="Times New Roman" w:hAnsi="Times New Roman" w:cs="Times New Roman"/>
                <w:sz w:val="24"/>
                <w:szCs w:val="24"/>
              </w:rPr>
            </w:pPr>
          </w:p>
          <w:p w14:paraId="2C242FD9"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-18.09</w:t>
            </w:r>
          </w:p>
          <w:p w14:paraId="034C56A0"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-18.15</w:t>
            </w:r>
          </w:p>
          <w:p w14:paraId="22A3F3D8"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-18.14</w:t>
            </w:r>
          </w:p>
        </w:tc>
      </w:tr>
      <w:tr w:rsidR="009979A3" w:rsidRPr="009979A3" w14:paraId="3D5A16A4" w14:textId="77777777" w:rsidTr="009979A3">
        <w:tc>
          <w:tcPr>
            <w:tcW w:w="1838" w:type="dxa"/>
          </w:tcPr>
          <w:p w14:paraId="39A0D1C4"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sz w:val="24"/>
                <w:szCs w:val="24"/>
              </w:rPr>
              <w:lastRenderedPageBreak/>
              <w:t>Wagman and others (1982)</w:t>
            </w:r>
          </w:p>
        </w:tc>
        <w:tc>
          <w:tcPr>
            <w:tcW w:w="2126" w:type="dxa"/>
          </w:tcPr>
          <w:p w14:paraId="699C1435" w14:textId="77777777" w:rsidR="009979A3" w:rsidRPr="009979A3" w:rsidRDefault="009979A3" w:rsidP="005A4361">
            <w:pPr>
              <w:pStyle w:val="BodyText"/>
              <w:rPr>
                <w:rFonts w:ascii="Times New Roman" w:hAnsi="Times New Roman" w:cs="Times New Roman"/>
                <w:w w:val="116"/>
                <w:sz w:val="24"/>
                <w:szCs w:val="24"/>
              </w:rPr>
            </w:pPr>
          </w:p>
        </w:tc>
        <w:tc>
          <w:tcPr>
            <w:tcW w:w="4111" w:type="dxa"/>
          </w:tcPr>
          <w:p w14:paraId="23C02473"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2163.4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1D431889" w14:textId="77777777" w:rsidR="009979A3" w:rsidRPr="009979A3" w:rsidRDefault="00C32C29" w:rsidP="005A4361">
            <w:pPr>
              <w:pStyle w:val="BodyText"/>
              <w:jc w:val="both"/>
              <w:rPr>
                <w:rFonts w:ascii="Times New Roman" w:hAnsi="Times New Roman" w:cs="Times New Roman"/>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H</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2326.3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3211018F"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Sup>
                  <m:sSubSupPr>
                    <m:ctrlPr>
                      <w:rPr>
                        <w:rFonts w:ascii="Cambria Math" w:hAnsi="Cambria Math" w:cs="Times New Roman"/>
                        <w:w w:val="116"/>
                        <w:sz w:val="24"/>
                        <w:szCs w:val="24"/>
                      </w:rPr>
                    </m:ctrlPr>
                  </m:sSubSupPr>
                  <m:e>
                    <m:r>
                      <w:rPr>
                        <w:rFonts w:ascii="Cambria Math" w:hAnsi="Cambria Math" w:cs="Times New Roman"/>
                        <w:w w:val="116"/>
                        <w:sz w:val="24"/>
                        <w:szCs w:val="24"/>
                      </w:rPr>
                      <m:t>S</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155.18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517590DB" w14:textId="77777777" w:rsidR="009979A3" w:rsidRPr="009979A3" w:rsidRDefault="00C32C29" w:rsidP="005A4361">
            <w:pPr>
              <w:pStyle w:val="BodyText"/>
              <w:jc w:val="both"/>
              <w:rPr>
                <w:rFonts w:ascii="Times New Roman" w:hAnsi="Times New Roman" w:cs="Times New Roman"/>
                <w:sz w:val="24"/>
                <w:szCs w:val="24"/>
              </w:rPr>
            </w:pPr>
            <m:oMathPara>
              <m:oMathParaPr>
                <m:jc m:val="left"/>
              </m:oMathParaPr>
              <m:oMath>
                <m:sSubSup>
                  <m:sSubSupPr>
                    <m:ctrlPr>
                      <w:rPr>
                        <w:rFonts w:ascii="Cambria Math" w:hAnsi="Cambria Math" w:cs="Times New Roman"/>
                        <w:w w:val="116"/>
                        <w:sz w:val="24"/>
                        <w:szCs w:val="24"/>
                        <w:lang w:val="en-GB"/>
                      </w:rPr>
                    </m:ctrlPr>
                  </m:sSubSupPr>
                  <m:e>
                    <m:r>
                      <w:rPr>
                        <w:rFonts w:ascii="Cambria Math" w:hAnsi="Cambria Math" w:cs="Times New Roman"/>
                        <w:w w:val="116"/>
                        <w:sz w:val="24"/>
                        <w:szCs w:val="24"/>
                        <w:lang w:val="en-GB"/>
                      </w:rPr>
                      <m:t>C</m:t>
                    </m:r>
                  </m:e>
                  <m:sub>
                    <m:r>
                      <w:rPr>
                        <w:rFonts w:ascii="Cambria Math" w:hAnsi="Cambria Math" w:cs="Times New Roman"/>
                        <w:w w:val="116"/>
                        <w:sz w:val="24"/>
                        <w:szCs w:val="24"/>
                        <w:lang w:val="en-GB"/>
                      </w:rPr>
                      <m:t>p</m:t>
                    </m:r>
                    <m:r>
                      <m:rPr>
                        <m:sty m:val="p"/>
                      </m:rPr>
                      <w:rPr>
                        <w:rFonts w:ascii="Cambria Math" w:hAnsi="Cambria Math" w:cs="Times New Roman"/>
                        <w:w w:val="116"/>
                        <w:sz w:val="24"/>
                        <w:szCs w:val="24"/>
                        <w:lang w:val="en-GB"/>
                      </w:rPr>
                      <m:t xml:space="preserve"> 298.15</m:t>
                    </m:r>
                  </m:sub>
                  <m:sup>
                    <m:r>
                      <m:rPr>
                        <m:sty m:val="p"/>
                      </m:rPr>
                      <w:rPr>
                        <w:rFonts w:ascii="Cambria Math" w:hAnsi="Cambria Math" w:cs="Times New Roman"/>
                        <w:w w:val="116"/>
                        <w:sz w:val="24"/>
                        <w:szCs w:val="24"/>
                        <w:lang w:val="en-GB"/>
                      </w:rPr>
                      <m:t>°</m:t>
                    </m:r>
                  </m:sup>
                </m:sSubSup>
                <m:r>
                  <m:rPr>
                    <m:sty m:val="p"/>
                  </m:rPr>
                  <w:rPr>
                    <w:rFonts w:ascii="Cambria Math" w:hAnsi="Cambria Math" w:cs="Times New Roman"/>
                    <w:w w:val="116"/>
                    <w:sz w:val="24"/>
                    <w:szCs w:val="24"/>
                  </w:rPr>
                  <m:t xml:space="preserve">=157.53 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tc>
        <w:tc>
          <w:tcPr>
            <w:tcW w:w="3544" w:type="dxa"/>
          </w:tcPr>
          <w:p w14:paraId="26430D75"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Sherman and Barak (2000)</w:t>
            </w:r>
          </w:p>
          <w:p w14:paraId="75680A8E" w14:textId="77777777" w:rsidR="009979A3" w:rsidRPr="009979A3" w:rsidRDefault="009979A3" w:rsidP="005A4361">
            <w:pPr>
              <w:pStyle w:val="BodyText"/>
              <w:jc w:val="both"/>
              <w:rPr>
                <w:rFonts w:ascii="Times New Roman" w:hAnsi="Times New Roman" w:cs="Times New Roman"/>
                <w:w w:val="107"/>
                <w:sz w:val="24"/>
                <w:szCs w:val="24"/>
              </w:rPr>
            </w:pPr>
            <w:r w:rsidRPr="009979A3">
              <w:rPr>
                <w:rFonts w:ascii="Times New Roman" w:hAnsi="Times New Roman" w:cs="Times New Roman"/>
                <w:w w:val="107"/>
                <w:sz w:val="24"/>
                <w:szCs w:val="24"/>
              </w:rPr>
              <w:t>This study</w:t>
            </w:r>
          </w:p>
        </w:tc>
        <w:tc>
          <w:tcPr>
            <w:tcW w:w="1417" w:type="dxa"/>
          </w:tcPr>
          <w:p w14:paraId="3369ED9C"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-17.6</w:t>
            </w:r>
          </w:p>
          <w:p w14:paraId="01CD559D"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-17.63</w:t>
            </w:r>
          </w:p>
        </w:tc>
      </w:tr>
      <w:tr w:rsidR="009979A3" w:rsidRPr="009979A3" w14:paraId="3BE4E0B6" w14:textId="77777777" w:rsidTr="009979A3">
        <w:tc>
          <w:tcPr>
            <w:tcW w:w="1838" w:type="dxa"/>
          </w:tcPr>
          <w:p w14:paraId="44236AAC"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sz w:val="24"/>
                <w:szCs w:val="24"/>
              </w:rPr>
              <w:t>Navrotsky and Capobianco (1987)</w:t>
            </w:r>
          </w:p>
          <w:p w14:paraId="1DC011D7"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sz w:val="24"/>
                <w:szCs w:val="24"/>
              </w:rPr>
              <w:t>Morrow and others (1994)</w:t>
            </w:r>
          </w:p>
        </w:tc>
        <w:tc>
          <w:tcPr>
            <w:tcW w:w="2126" w:type="dxa"/>
          </w:tcPr>
          <w:p w14:paraId="6C793846"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HCl solution, 358K</w:t>
            </w:r>
          </w:p>
          <w:p w14:paraId="0170C71A" w14:textId="77777777" w:rsidR="009979A3" w:rsidRPr="009979A3" w:rsidRDefault="009979A3" w:rsidP="005A4361">
            <w:pPr>
              <w:pStyle w:val="BodyText"/>
              <w:rPr>
                <w:rFonts w:ascii="Times New Roman" w:hAnsi="Times New Roman" w:cs="Times New Roman"/>
                <w:w w:val="116"/>
                <w:sz w:val="24"/>
                <w:szCs w:val="24"/>
              </w:rPr>
            </w:pPr>
          </w:p>
        </w:tc>
        <w:tc>
          <w:tcPr>
            <w:tcW w:w="4111" w:type="dxa"/>
          </w:tcPr>
          <w:p w14:paraId="5E92D2B0"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Disordered</w:t>
            </w:r>
          </w:p>
          <w:p w14:paraId="41A98427"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2166.31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1F3FA5C9" w14:textId="77777777" w:rsidR="009979A3" w:rsidRPr="009979A3" w:rsidRDefault="00C32C29" w:rsidP="005A4361">
            <w:pPr>
              <w:pStyle w:val="BodyText"/>
              <w:jc w:val="both"/>
              <w:rPr>
                <w:rFonts w:ascii="Times New Roman" w:hAnsi="Times New Roman" w:cs="Times New Roman"/>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H</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2328.94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67C7CCC9"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Ordered</w:t>
            </w:r>
          </w:p>
          <w:p w14:paraId="770820C5"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96"/>
                    <w:sz w:val="24"/>
                    <w:szCs w:val="24"/>
                  </w:rPr>
                  <m:t>2167</m:t>
                </m:r>
                <m:r>
                  <m:rPr>
                    <m:sty m:val="p"/>
                  </m:rPr>
                  <w:rPr>
                    <w:rFonts w:ascii="Cambria Math" w:hAnsi="Cambria Math" w:cs="Times New Roman"/>
                    <w:w w:val="92"/>
                    <w:sz w:val="24"/>
                    <w:szCs w:val="24"/>
                  </w:rPr>
                  <m:t>.</m:t>
                </m:r>
                <m:r>
                  <m:rPr>
                    <m:sty m:val="p"/>
                  </m:rPr>
                  <w:rPr>
                    <w:rFonts w:ascii="Cambria Math" w:hAnsi="Cambria Math" w:cs="Times New Roman"/>
                    <w:w w:val="84"/>
                    <w:sz w:val="24"/>
                    <w:szCs w:val="24"/>
                  </w:rPr>
                  <m:t>02</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0DDE1909" w14:textId="77777777" w:rsidR="009979A3" w:rsidRPr="009979A3" w:rsidRDefault="00C32C29" w:rsidP="005A4361">
            <w:pPr>
              <w:pStyle w:val="BodyText"/>
              <w:jc w:val="both"/>
              <w:rPr>
                <w:rFonts w:ascii="Times New Roman" w:hAnsi="Times New Roman" w:cs="Times New Roman"/>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H</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96"/>
                    <w:sz w:val="24"/>
                    <w:szCs w:val="24"/>
                  </w:rPr>
                  <m:t>2315</m:t>
                </m:r>
                <m:r>
                  <m:rPr>
                    <m:sty m:val="p"/>
                  </m:rPr>
                  <w:rPr>
                    <w:rFonts w:ascii="Cambria Math" w:hAnsi="Cambria Math" w:cs="Times New Roman"/>
                    <w:w w:val="92"/>
                    <w:sz w:val="24"/>
                    <w:szCs w:val="24"/>
                  </w:rPr>
                  <m:t>.</m:t>
                </m:r>
                <m:r>
                  <m:rPr>
                    <m:sty m:val="p"/>
                  </m:rPr>
                  <w:rPr>
                    <w:rFonts w:ascii="Cambria Math" w:hAnsi="Cambria Math" w:cs="Times New Roman"/>
                    <w:w w:val="85"/>
                    <w:sz w:val="24"/>
                    <w:szCs w:val="24"/>
                  </w:rPr>
                  <m:t>89</m:t>
                </m:r>
                <m:r>
                  <m:rPr>
                    <m:sty m:val="p"/>
                  </m:rPr>
                  <w:rPr>
                    <w:rFonts w:ascii="Cambria Math" w:hAnsi="Cambria Math" w:cs="Times New Roman"/>
                    <w:sz w:val="24"/>
                    <w:szCs w:val="24"/>
                  </w:rPr>
                  <m:t xml:space="preserve"> </m:t>
                </m:r>
                <m:r>
                  <m:rPr>
                    <m:sty m:val="p"/>
                  </m:rPr>
                  <w:rPr>
                    <w:rFonts w:ascii="Cambria Math" w:hAnsi="Cambria Math" w:cs="Times New Roman"/>
                    <w:w w:val="79"/>
                    <w:sz w:val="24"/>
                    <w:szCs w:val="24"/>
                  </w:rPr>
                  <m:t xml:space="preserve">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tc>
        <w:tc>
          <w:tcPr>
            <w:tcW w:w="3544" w:type="dxa"/>
          </w:tcPr>
          <w:p w14:paraId="1C731E4D"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This study</w:t>
            </w:r>
          </w:p>
          <w:p w14:paraId="075E3403" w14:textId="77777777" w:rsidR="009979A3" w:rsidRPr="009979A3" w:rsidRDefault="009979A3" w:rsidP="005A4361">
            <w:pPr>
              <w:pStyle w:val="BodyText"/>
              <w:jc w:val="both"/>
              <w:rPr>
                <w:rFonts w:ascii="Times New Roman" w:hAnsi="Times New Roman" w:cs="Times New Roman"/>
                <w:sz w:val="24"/>
                <w:szCs w:val="24"/>
              </w:rPr>
            </w:pPr>
          </w:p>
          <w:p w14:paraId="43FE07DE" w14:textId="77777777" w:rsidR="009979A3" w:rsidRPr="009979A3" w:rsidRDefault="009979A3" w:rsidP="005A4361">
            <w:pPr>
              <w:pStyle w:val="BodyText"/>
              <w:jc w:val="both"/>
              <w:rPr>
                <w:rFonts w:ascii="Times New Roman" w:hAnsi="Times New Roman" w:cs="Times New Roman"/>
                <w:sz w:val="24"/>
                <w:szCs w:val="24"/>
              </w:rPr>
            </w:pPr>
          </w:p>
          <w:p w14:paraId="0380B302" w14:textId="77777777" w:rsidR="009979A3" w:rsidRPr="009979A3" w:rsidRDefault="009979A3" w:rsidP="005A4361">
            <w:pPr>
              <w:pStyle w:val="BodyText"/>
              <w:jc w:val="both"/>
              <w:rPr>
                <w:rFonts w:ascii="Times New Roman" w:hAnsi="Times New Roman" w:cs="Times New Roman"/>
                <w:sz w:val="24"/>
                <w:szCs w:val="24"/>
              </w:rPr>
            </w:pPr>
          </w:p>
          <w:p w14:paraId="7B6001A8" w14:textId="77777777" w:rsidR="009979A3" w:rsidRPr="009979A3" w:rsidRDefault="009979A3" w:rsidP="005A4361">
            <w:pPr>
              <w:pStyle w:val="BodyText"/>
              <w:jc w:val="both"/>
              <w:rPr>
                <w:rFonts w:ascii="Times New Roman" w:hAnsi="Times New Roman" w:cs="Times New Roman"/>
                <w:sz w:val="24"/>
                <w:szCs w:val="24"/>
              </w:rPr>
            </w:pPr>
          </w:p>
          <w:p w14:paraId="2D2C7122"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This study</w:t>
            </w:r>
          </w:p>
          <w:p w14:paraId="1CFCFCCC"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Sherman and Barak, 2000</w:t>
            </w:r>
          </w:p>
        </w:tc>
        <w:tc>
          <w:tcPr>
            <w:tcW w:w="1417" w:type="dxa"/>
          </w:tcPr>
          <w:p w14:paraId="307AD09D"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-15.82</w:t>
            </w:r>
          </w:p>
          <w:p w14:paraId="72A1DAD8" w14:textId="77777777" w:rsidR="009979A3" w:rsidRPr="009979A3" w:rsidRDefault="009979A3" w:rsidP="005A4361">
            <w:pPr>
              <w:pStyle w:val="BodyText"/>
              <w:jc w:val="center"/>
              <w:rPr>
                <w:rFonts w:ascii="Times New Roman" w:hAnsi="Times New Roman" w:cs="Times New Roman"/>
                <w:sz w:val="24"/>
                <w:szCs w:val="24"/>
              </w:rPr>
            </w:pPr>
          </w:p>
          <w:p w14:paraId="46557912" w14:textId="77777777" w:rsidR="009979A3" w:rsidRPr="009979A3" w:rsidRDefault="009979A3" w:rsidP="005A4361">
            <w:pPr>
              <w:pStyle w:val="BodyText"/>
              <w:jc w:val="center"/>
              <w:rPr>
                <w:rFonts w:ascii="Times New Roman" w:hAnsi="Times New Roman" w:cs="Times New Roman"/>
                <w:sz w:val="24"/>
                <w:szCs w:val="24"/>
              </w:rPr>
            </w:pPr>
          </w:p>
          <w:p w14:paraId="581270E5" w14:textId="77777777" w:rsidR="009979A3" w:rsidRPr="009979A3" w:rsidRDefault="009979A3" w:rsidP="005A4361">
            <w:pPr>
              <w:pStyle w:val="BodyText"/>
              <w:jc w:val="center"/>
              <w:rPr>
                <w:rFonts w:ascii="Times New Roman" w:hAnsi="Times New Roman" w:cs="Times New Roman"/>
                <w:sz w:val="24"/>
                <w:szCs w:val="24"/>
              </w:rPr>
            </w:pPr>
          </w:p>
          <w:p w14:paraId="5681D45C" w14:textId="77777777" w:rsidR="009979A3" w:rsidRPr="009979A3" w:rsidRDefault="009979A3" w:rsidP="005A4361">
            <w:pPr>
              <w:pStyle w:val="BodyText"/>
              <w:jc w:val="center"/>
              <w:rPr>
                <w:rFonts w:ascii="Times New Roman" w:hAnsi="Times New Roman" w:cs="Times New Roman"/>
                <w:sz w:val="24"/>
                <w:szCs w:val="24"/>
              </w:rPr>
            </w:pPr>
          </w:p>
          <w:p w14:paraId="4DBCBF16"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-18.26</w:t>
            </w:r>
          </w:p>
          <w:p w14:paraId="5CFB9DE2"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-18.2</w:t>
            </w:r>
          </w:p>
        </w:tc>
      </w:tr>
      <w:tr w:rsidR="009979A3" w:rsidRPr="009979A3" w14:paraId="0580FCBD" w14:textId="77777777" w:rsidTr="009979A3">
        <w:tc>
          <w:tcPr>
            <w:tcW w:w="1838" w:type="dxa"/>
          </w:tcPr>
          <w:p w14:paraId="568D7863"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w w:val="97"/>
                <w:sz w:val="24"/>
                <w:szCs w:val="24"/>
              </w:rPr>
              <w:t>Chernosky</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w:t>
            </w:r>
            <w:r w:rsidRPr="009979A3">
              <w:rPr>
                <w:rFonts w:ascii="Times New Roman" w:hAnsi="Times New Roman" w:cs="Times New Roman"/>
                <w:w w:val="97"/>
                <w:sz w:val="24"/>
                <w:szCs w:val="24"/>
              </w:rPr>
              <w:t>Berman</w:t>
            </w:r>
            <w:r w:rsidRPr="009979A3">
              <w:rPr>
                <w:rFonts w:ascii="Times New Roman" w:hAnsi="Times New Roman" w:cs="Times New Roman"/>
                <w:sz w:val="24"/>
                <w:szCs w:val="24"/>
              </w:rPr>
              <w:t xml:space="preserve"> </w:t>
            </w:r>
            <w:r w:rsidRPr="009979A3">
              <w:rPr>
                <w:rFonts w:ascii="Times New Roman" w:hAnsi="Times New Roman" w:cs="Times New Roman"/>
                <w:w w:val="95"/>
                <w:sz w:val="24"/>
                <w:szCs w:val="24"/>
              </w:rPr>
              <w:t>(1989)</w:t>
            </w:r>
          </w:p>
        </w:tc>
        <w:tc>
          <w:tcPr>
            <w:tcW w:w="2126" w:type="dxa"/>
          </w:tcPr>
          <w:p w14:paraId="0C5058BE" w14:textId="77777777" w:rsidR="009979A3" w:rsidRPr="009979A3" w:rsidRDefault="009979A3" w:rsidP="005A4361">
            <w:pPr>
              <w:pStyle w:val="BodyText"/>
              <w:rPr>
                <w:rFonts w:ascii="Times New Roman" w:hAnsi="Times New Roman" w:cs="Times New Roman"/>
                <w:w w:val="116"/>
                <w:sz w:val="24"/>
                <w:szCs w:val="24"/>
              </w:rPr>
            </w:pPr>
          </w:p>
        </w:tc>
        <w:tc>
          <w:tcPr>
            <w:tcW w:w="4111" w:type="dxa"/>
          </w:tcPr>
          <w:p w14:paraId="01691E49" w14:textId="77777777" w:rsidR="009979A3" w:rsidRPr="009979A3" w:rsidRDefault="00C32C29" w:rsidP="005A4361">
            <w:pPr>
              <w:pStyle w:val="BodyText"/>
              <w:jc w:val="both"/>
              <w:rPr>
                <w:rFonts w:ascii="Times New Roman" w:hAnsi="Times New Roman" w:cs="Times New Roman"/>
                <w:w w:val="79"/>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97"/>
                    <w:sz w:val="24"/>
                    <w:szCs w:val="24"/>
                  </w:rPr>
                  <m:t>-</m:t>
                </m:r>
                <m:r>
                  <m:rPr>
                    <m:sty m:val="p"/>
                  </m:rPr>
                  <w:rPr>
                    <w:rFonts w:ascii="Cambria Math" w:hAnsi="Cambria Math" w:cs="Times New Roman"/>
                    <w:w w:val="94"/>
                    <w:sz w:val="24"/>
                    <w:szCs w:val="24"/>
                  </w:rPr>
                  <m:t>2162</m:t>
                </m:r>
                <m:r>
                  <m:rPr>
                    <m:sty m:val="p"/>
                  </m:rPr>
                  <w:rPr>
                    <w:rFonts w:ascii="Cambria Math" w:hAnsi="Cambria Math" w:cs="Times New Roman"/>
                    <w:w w:val="92"/>
                    <w:sz w:val="24"/>
                    <w:szCs w:val="24"/>
                  </w:rPr>
                  <m:t>.</m:t>
                </m:r>
                <m:r>
                  <m:rPr>
                    <m:sty m:val="p"/>
                  </m:rPr>
                  <w:rPr>
                    <w:rFonts w:ascii="Cambria Math" w:hAnsi="Cambria Math" w:cs="Times New Roman"/>
                    <w:w w:val="88"/>
                    <w:sz w:val="24"/>
                    <w:szCs w:val="24"/>
                  </w:rPr>
                  <m:t>4</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tc>
        <w:tc>
          <w:tcPr>
            <w:tcW w:w="3544" w:type="dxa"/>
          </w:tcPr>
          <w:p w14:paraId="38BB7EE8" w14:textId="77777777" w:rsidR="009979A3" w:rsidRPr="009979A3" w:rsidRDefault="009979A3" w:rsidP="005A4361">
            <w:pPr>
              <w:pStyle w:val="BodyText"/>
              <w:jc w:val="both"/>
              <w:rPr>
                <w:rFonts w:ascii="Times New Roman" w:hAnsi="Times New Roman" w:cs="Times New Roman"/>
                <w:w w:val="107"/>
                <w:sz w:val="24"/>
                <w:szCs w:val="24"/>
              </w:rPr>
            </w:pPr>
            <w:r w:rsidRPr="009979A3">
              <w:rPr>
                <w:rFonts w:ascii="Times New Roman" w:hAnsi="Times New Roman" w:cs="Times New Roman"/>
                <w:w w:val="95"/>
                <w:sz w:val="24"/>
                <w:szCs w:val="24"/>
              </w:rPr>
              <w:t>Sherman</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w:t>
            </w:r>
            <w:r w:rsidRPr="009979A3">
              <w:rPr>
                <w:rFonts w:ascii="Times New Roman" w:hAnsi="Times New Roman" w:cs="Times New Roman"/>
                <w:w w:val="107"/>
                <w:sz w:val="24"/>
                <w:szCs w:val="24"/>
              </w:rPr>
              <w:t>B</w:t>
            </w:r>
            <w:r w:rsidRPr="009979A3">
              <w:rPr>
                <w:rFonts w:ascii="Times New Roman" w:hAnsi="Times New Roman" w:cs="Times New Roman"/>
                <w:w w:val="97"/>
                <w:sz w:val="24"/>
                <w:szCs w:val="24"/>
              </w:rPr>
              <w:t>arak</w:t>
            </w:r>
            <w:r w:rsidRPr="009979A3">
              <w:rPr>
                <w:rFonts w:ascii="Times New Roman" w:hAnsi="Times New Roman" w:cs="Times New Roman"/>
                <w:w w:val="102"/>
                <w:sz w:val="24"/>
                <w:szCs w:val="24"/>
              </w:rPr>
              <w:t>,</w:t>
            </w:r>
            <w:r w:rsidRPr="009979A3">
              <w:rPr>
                <w:rFonts w:ascii="Times New Roman" w:hAnsi="Times New Roman" w:cs="Times New Roman"/>
                <w:sz w:val="24"/>
                <w:szCs w:val="24"/>
              </w:rPr>
              <w:t xml:space="preserve"> </w:t>
            </w:r>
            <w:r w:rsidRPr="009979A3">
              <w:rPr>
                <w:rFonts w:ascii="Times New Roman" w:hAnsi="Times New Roman" w:cs="Times New Roman"/>
                <w:w w:val="83"/>
                <w:sz w:val="24"/>
                <w:szCs w:val="24"/>
              </w:rPr>
              <w:t>2000</w:t>
            </w:r>
          </w:p>
        </w:tc>
        <w:tc>
          <w:tcPr>
            <w:tcW w:w="1417" w:type="dxa"/>
          </w:tcPr>
          <w:p w14:paraId="0C006074"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w w:val="98"/>
                <w:sz w:val="24"/>
                <w:szCs w:val="24"/>
              </w:rPr>
              <w:t>-17.4</w:t>
            </w:r>
          </w:p>
        </w:tc>
      </w:tr>
      <w:tr w:rsidR="009979A3" w:rsidRPr="009979A3" w14:paraId="2CC4B35A" w14:textId="77777777" w:rsidTr="009979A3">
        <w:tc>
          <w:tcPr>
            <w:tcW w:w="1838" w:type="dxa"/>
          </w:tcPr>
          <w:p w14:paraId="406C93C9"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w w:val="101"/>
                <w:sz w:val="24"/>
                <w:szCs w:val="24"/>
              </w:rPr>
              <w:t>Knac</w:t>
            </w:r>
            <w:r w:rsidRPr="009979A3">
              <w:rPr>
                <w:rFonts w:ascii="Times New Roman" w:hAnsi="Times New Roman" w:cs="Times New Roman"/>
                <w:w w:val="98"/>
                <w:sz w:val="24"/>
                <w:szCs w:val="24"/>
              </w:rPr>
              <w:t>k</w:t>
            </w:r>
            <w:r w:rsidRPr="009979A3">
              <w:rPr>
                <w:rFonts w:ascii="Times New Roman" w:hAnsi="Times New Roman" w:cs="Times New Roman"/>
                <w:w w:val="91"/>
                <w:sz w:val="24"/>
                <w:szCs w:val="24"/>
              </w:rPr>
              <w:t>e</w:t>
            </w:r>
            <w:r w:rsidRPr="009979A3">
              <w:rPr>
                <w:rFonts w:ascii="Times New Roman" w:hAnsi="Times New Roman" w:cs="Times New Roman"/>
                <w:sz w:val="24"/>
                <w:szCs w:val="24"/>
              </w:rPr>
              <w:t xml:space="preserve"> and others (1991) *</w:t>
            </w:r>
          </w:p>
        </w:tc>
        <w:tc>
          <w:tcPr>
            <w:tcW w:w="2126" w:type="dxa"/>
          </w:tcPr>
          <w:p w14:paraId="206E578B" w14:textId="77777777" w:rsidR="009979A3" w:rsidRPr="009979A3" w:rsidRDefault="009979A3" w:rsidP="005A4361">
            <w:pPr>
              <w:pStyle w:val="BodyText"/>
              <w:rPr>
                <w:rFonts w:ascii="Times New Roman" w:hAnsi="Times New Roman" w:cs="Times New Roman"/>
                <w:w w:val="116"/>
                <w:sz w:val="24"/>
                <w:szCs w:val="24"/>
              </w:rPr>
            </w:pPr>
          </w:p>
        </w:tc>
        <w:tc>
          <w:tcPr>
            <w:tcW w:w="4111" w:type="dxa"/>
          </w:tcPr>
          <w:p w14:paraId="44213AF3" w14:textId="77777777" w:rsidR="009979A3" w:rsidRPr="009979A3" w:rsidRDefault="00C32C29" w:rsidP="005A4361">
            <w:pPr>
              <w:pStyle w:val="BodyText"/>
              <w:jc w:val="both"/>
              <w:rPr>
                <w:rFonts w:ascii="Times New Roman" w:hAnsi="Times New Roman" w:cs="Times New Roman"/>
                <w:w w:val="79"/>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H</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96"/>
                    <w:sz w:val="24"/>
                    <w:szCs w:val="24"/>
                  </w:rPr>
                  <m:t>2327</m:t>
                </m:r>
                <m:r>
                  <m:rPr>
                    <m:sty m:val="p"/>
                  </m:rPr>
                  <w:rPr>
                    <w:rFonts w:ascii="Cambria Math" w:hAnsi="Cambria Math" w:cs="Times New Roman"/>
                    <w:w w:val="92"/>
                    <w:sz w:val="24"/>
                    <w:szCs w:val="24"/>
                  </w:rPr>
                  <m:t>.</m:t>
                </m:r>
                <m:r>
                  <m:rPr>
                    <m:sty m:val="p"/>
                  </m:rPr>
                  <w:rPr>
                    <w:rFonts w:ascii="Cambria Math" w:hAnsi="Cambria Math" w:cs="Times New Roman"/>
                    <w:w w:val="85"/>
                    <w:sz w:val="24"/>
                    <w:szCs w:val="24"/>
                  </w:rPr>
                  <m:t>9</m:t>
                </m:r>
                <m:r>
                  <m:rPr>
                    <m:sty m:val="p"/>
                  </m:rPr>
                  <w:rPr>
                    <w:rFonts w:ascii="Cambria Math" w:hAnsi="Cambria Math" w:cs="Times New Roman"/>
                    <w:sz w:val="24"/>
                    <w:szCs w:val="24"/>
                  </w:rPr>
                  <m:t xml:space="preserve"> </m:t>
                </m:r>
                <m:r>
                  <m:rPr>
                    <m:sty m:val="p"/>
                  </m:rPr>
                  <w:rPr>
                    <w:rFonts w:ascii="Cambria Math" w:hAnsi="Cambria Math" w:cs="Times New Roman"/>
                    <w:w w:val="79"/>
                    <w:sz w:val="24"/>
                    <w:szCs w:val="24"/>
                  </w:rPr>
                  <m:t xml:space="preserve">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tc>
        <w:tc>
          <w:tcPr>
            <w:tcW w:w="3544" w:type="dxa"/>
          </w:tcPr>
          <w:p w14:paraId="49DF52BF" w14:textId="77777777" w:rsidR="009979A3" w:rsidRPr="009979A3" w:rsidRDefault="009979A3" w:rsidP="005A4361">
            <w:pPr>
              <w:pStyle w:val="BodyText"/>
              <w:jc w:val="both"/>
              <w:rPr>
                <w:rFonts w:ascii="Times New Roman" w:hAnsi="Times New Roman" w:cs="Times New Roman"/>
                <w:w w:val="107"/>
                <w:sz w:val="24"/>
                <w:szCs w:val="24"/>
              </w:rPr>
            </w:pPr>
            <w:r w:rsidRPr="009979A3">
              <w:rPr>
                <w:rFonts w:ascii="Times New Roman" w:hAnsi="Times New Roman" w:cs="Times New Roman"/>
                <w:w w:val="95"/>
                <w:sz w:val="24"/>
                <w:szCs w:val="24"/>
              </w:rPr>
              <w:t>Sherman</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Barak</w:t>
            </w:r>
            <w:r w:rsidRPr="009979A3">
              <w:rPr>
                <w:rFonts w:ascii="Times New Roman" w:hAnsi="Times New Roman" w:cs="Times New Roman"/>
                <w:w w:val="102"/>
                <w:sz w:val="24"/>
                <w:szCs w:val="24"/>
              </w:rPr>
              <w:t>,</w:t>
            </w:r>
            <w:r w:rsidRPr="009979A3">
              <w:rPr>
                <w:rFonts w:ascii="Times New Roman" w:hAnsi="Times New Roman" w:cs="Times New Roman"/>
                <w:sz w:val="24"/>
                <w:szCs w:val="24"/>
              </w:rPr>
              <w:t xml:space="preserve"> </w:t>
            </w:r>
            <w:r w:rsidRPr="009979A3">
              <w:rPr>
                <w:rFonts w:ascii="Times New Roman" w:hAnsi="Times New Roman" w:cs="Times New Roman"/>
                <w:w w:val="83"/>
                <w:sz w:val="24"/>
                <w:szCs w:val="24"/>
              </w:rPr>
              <w:t>2000</w:t>
            </w:r>
          </w:p>
        </w:tc>
        <w:tc>
          <w:tcPr>
            <w:tcW w:w="1417" w:type="dxa"/>
          </w:tcPr>
          <w:p w14:paraId="17763465"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-17.8</w:t>
            </w:r>
          </w:p>
        </w:tc>
      </w:tr>
      <w:tr w:rsidR="009979A3" w:rsidRPr="009979A3" w14:paraId="1E42D864" w14:textId="77777777" w:rsidTr="009979A3">
        <w:tc>
          <w:tcPr>
            <w:tcW w:w="1838" w:type="dxa"/>
          </w:tcPr>
          <w:p w14:paraId="11214111" w14:textId="77777777" w:rsidR="009979A3" w:rsidRPr="009979A3" w:rsidRDefault="009979A3" w:rsidP="005A4361">
            <w:pPr>
              <w:pStyle w:val="BodyText"/>
              <w:rPr>
                <w:rFonts w:ascii="Times New Roman" w:hAnsi="Times New Roman" w:cs="Times New Roman"/>
                <w:w w:val="101"/>
                <w:sz w:val="24"/>
                <w:szCs w:val="24"/>
              </w:rPr>
            </w:pPr>
            <w:r w:rsidRPr="009979A3">
              <w:rPr>
                <w:rFonts w:ascii="Times New Roman" w:hAnsi="Times New Roman" w:cs="Times New Roman"/>
                <w:w w:val="101"/>
                <w:sz w:val="24"/>
                <w:szCs w:val="24"/>
              </w:rPr>
              <w:t>Chai</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w:t>
            </w:r>
            <w:r w:rsidRPr="009979A3">
              <w:rPr>
                <w:rFonts w:ascii="Times New Roman" w:hAnsi="Times New Roman" w:cs="Times New Roman"/>
                <w:w w:val="97"/>
                <w:sz w:val="24"/>
                <w:szCs w:val="24"/>
              </w:rPr>
              <w:t>Na</w:t>
            </w:r>
            <w:r w:rsidRPr="009979A3">
              <w:rPr>
                <w:rFonts w:ascii="Times New Roman" w:hAnsi="Times New Roman" w:cs="Times New Roman"/>
                <w:w w:val="99"/>
                <w:sz w:val="24"/>
                <w:szCs w:val="24"/>
              </w:rPr>
              <w:t>vrotsky</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(1993)</w:t>
            </w:r>
          </w:p>
        </w:tc>
        <w:tc>
          <w:tcPr>
            <w:tcW w:w="2126" w:type="dxa"/>
          </w:tcPr>
          <w:p w14:paraId="43C9D396"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PbO-B</w:t>
            </w:r>
            <w:r w:rsidRPr="009979A3">
              <w:rPr>
                <w:rFonts w:ascii="Times New Roman" w:hAnsi="Times New Roman" w:cs="Times New Roman"/>
                <w:w w:val="116"/>
                <w:sz w:val="24"/>
                <w:szCs w:val="24"/>
                <w:vertAlign w:val="subscript"/>
              </w:rPr>
              <w:t>2</w:t>
            </w:r>
            <w:r w:rsidRPr="009979A3">
              <w:rPr>
                <w:rFonts w:ascii="Times New Roman" w:hAnsi="Times New Roman" w:cs="Times New Roman"/>
                <w:w w:val="116"/>
                <w:sz w:val="24"/>
                <w:szCs w:val="24"/>
              </w:rPr>
              <w:t>O</w:t>
            </w:r>
            <w:r w:rsidRPr="009979A3">
              <w:rPr>
                <w:rFonts w:ascii="Times New Roman" w:hAnsi="Times New Roman" w:cs="Times New Roman"/>
                <w:w w:val="116"/>
                <w:sz w:val="24"/>
                <w:szCs w:val="24"/>
                <w:vertAlign w:val="subscript"/>
              </w:rPr>
              <w:t>3</w:t>
            </w:r>
            <w:r w:rsidRPr="009979A3">
              <w:rPr>
                <w:rFonts w:ascii="Times New Roman" w:hAnsi="Times New Roman" w:cs="Times New Roman"/>
                <w:w w:val="116"/>
                <w:sz w:val="24"/>
                <w:szCs w:val="24"/>
              </w:rPr>
              <w:t xml:space="preserve"> melt, 973K</w:t>
            </w:r>
          </w:p>
        </w:tc>
        <w:tc>
          <w:tcPr>
            <w:tcW w:w="4111" w:type="dxa"/>
          </w:tcPr>
          <w:p w14:paraId="30C6F3FD"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H</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2332 ±3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tc>
        <w:tc>
          <w:tcPr>
            <w:tcW w:w="3544" w:type="dxa"/>
          </w:tcPr>
          <w:p w14:paraId="5B8B0A39" w14:textId="77777777" w:rsidR="009979A3" w:rsidRPr="009979A3" w:rsidRDefault="009979A3" w:rsidP="005A4361">
            <w:pPr>
              <w:pStyle w:val="BodyText"/>
              <w:jc w:val="both"/>
              <w:rPr>
                <w:rFonts w:ascii="Times New Roman" w:hAnsi="Times New Roman" w:cs="Times New Roman"/>
                <w:w w:val="95"/>
                <w:sz w:val="24"/>
                <w:szCs w:val="24"/>
              </w:rPr>
            </w:pPr>
            <w:r w:rsidRPr="009979A3">
              <w:rPr>
                <w:rFonts w:ascii="Times New Roman" w:hAnsi="Times New Roman" w:cs="Times New Roman"/>
                <w:w w:val="95"/>
                <w:sz w:val="24"/>
                <w:szCs w:val="24"/>
              </w:rPr>
              <w:t>Sherman</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Barak </w:t>
            </w:r>
            <w:r w:rsidRPr="009979A3">
              <w:rPr>
                <w:rFonts w:ascii="Times New Roman" w:hAnsi="Times New Roman" w:cs="Times New Roman"/>
                <w:w w:val="87"/>
                <w:sz w:val="24"/>
                <w:szCs w:val="24"/>
              </w:rPr>
              <w:t>(2000)</w:t>
            </w:r>
          </w:p>
        </w:tc>
        <w:tc>
          <w:tcPr>
            <w:tcW w:w="1417" w:type="dxa"/>
          </w:tcPr>
          <w:p w14:paraId="00141A55"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w w:val="95"/>
                <w:sz w:val="24"/>
                <w:szCs w:val="24"/>
              </w:rPr>
              <w:t>-18.5</w:t>
            </w:r>
          </w:p>
        </w:tc>
      </w:tr>
      <w:tr w:rsidR="009979A3" w:rsidRPr="009979A3" w14:paraId="2F9D5229" w14:textId="77777777" w:rsidTr="009979A3">
        <w:tc>
          <w:tcPr>
            <w:tcW w:w="1838" w:type="dxa"/>
          </w:tcPr>
          <w:p w14:paraId="05743FF0"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sz w:val="24"/>
                <w:szCs w:val="24"/>
              </w:rPr>
              <w:t>Barin (1995)</w:t>
            </w:r>
          </w:p>
        </w:tc>
        <w:tc>
          <w:tcPr>
            <w:tcW w:w="2126" w:type="dxa"/>
          </w:tcPr>
          <w:p w14:paraId="57C57F80" w14:textId="77777777" w:rsidR="009979A3" w:rsidRPr="009979A3" w:rsidRDefault="009979A3" w:rsidP="005A4361">
            <w:pPr>
              <w:pStyle w:val="BodyText"/>
              <w:rPr>
                <w:rFonts w:ascii="Times New Roman" w:hAnsi="Times New Roman" w:cs="Times New Roman"/>
                <w:w w:val="116"/>
                <w:sz w:val="24"/>
                <w:szCs w:val="24"/>
              </w:rPr>
            </w:pPr>
          </w:p>
        </w:tc>
        <w:tc>
          <w:tcPr>
            <w:tcW w:w="4111" w:type="dxa"/>
          </w:tcPr>
          <w:p w14:paraId="4EB93CDF"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2163.57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33611C04" w14:textId="77777777" w:rsidR="009979A3" w:rsidRPr="009979A3" w:rsidRDefault="00C32C29" w:rsidP="005A4361">
            <w:pPr>
              <w:pStyle w:val="BodyText"/>
              <w:jc w:val="both"/>
              <w:rPr>
                <w:rFonts w:ascii="Times New Roman" w:hAnsi="Times New Roman" w:cs="Times New Roman"/>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H</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2326.30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2F7C9999"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Sup>
                  <m:sSubSupPr>
                    <m:ctrlPr>
                      <w:rPr>
                        <w:rFonts w:ascii="Cambria Math" w:hAnsi="Cambria Math" w:cs="Times New Roman"/>
                        <w:w w:val="116"/>
                        <w:sz w:val="24"/>
                        <w:szCs w:val="24"/>
                      </w:rPr>
                    </m:ctrlPr>
                  </m:sSubSupPr>
                  <m:e>
                    <m:r>
                      <w:rPr>
                        <w:rFonts w:ascii="Cambria Math" w:hAnsi="Cambria Math" w:cs="Times New Roman"/>
                        <w:w w:val="116"/>
                        <w:sz w:val="24"/>
                        <w:szCs w:val="24"/>
                      </w:rPr>
                      <m:t>S</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=155.23</m:t>
                </m:r>
                <m:r>
                  <m:rPr>
                    <m:sty m:val="p"/>
                  </m:rPr>
                  <w:rPr>
                    <w:rFonts w:ascii="Cambria Math" w:hAnsi="Cambria Math" w:cs="Times New Roman"/>
                    <w:w w:val="79"/>
                    <w:sz w:val="24"/>
                    <w:szCs w:val="24"/>
                  </w:rPr>
                  <m:t xml:space="preserve">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5A1D5BBF"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Sup>
                  <m:sSubSupPr>
                    <m:ctrlPr>
                      <w:rPr>
                        <w:rFonts w:ascii="Cambria Math" w:hAnsi="Cambria Math" w:cs="Times New Roman"/>
                        <w:w w:val="116"/>
                        <w:sz w:val="24"/>
                        <w:szCs w:val="24"/>
                        <w:lang w:val="en-GB"/>
                      </w:rPr>
                    </m:ctrlPr>
                  </m:sSubSupPr>
                  <m:e>
                    <m:r>
                      <w:rPr>
                        <w:rFonts w:ascii="Cambria Math" w:hAnsi="Cambria Math" w:cs="Times New Roman"/>
                        <w:w w:val="116"/>
                        <w:sz w:val="24"/>
                        <w:szCs w:val="24"/>
                        <w:lang w:val="en-GB"/>
                      </w:rPr>
                      <m:t>C</m:t>
                    </m:r>
                  </m:e>
                  <m:sub>
                    <m:r>
                      <w:rPr>
                        <w:rFonts w:ascii="Cambria Math" w:hAnsi="Cambria Math" w:cs="Times New Roman"/>
                        <w:w w:val="116"/>
                        <w:sz w:val="24"/>
                        <w:szCs w:val="24"/>
                        <w:lang w:val="en-GB"/>
                      </w:rPr>
                      <m:t>p</m:t>
                    </m:r>
                    <m:r>
                      <m:rPr>
                        <m:sty m:val="p"/>
                      </m:rPr>
                      <w:rPr>
                        <w:rFonts w:ascii="Cambria Math" w:hAnsi="Cambria Math" w:cs="Times New Roman"/>
                        <w:w w:val="116"/>
                        <w:sz w:val="24"/>
                        <w:szCs w:val="24"/>
                        <w:lang w:val="en-GB"/>
                      </w:rPr>
                      <m:t xml:space="preserve"> 298.15</m:t>
                    </m:r>
                  </m:sub>
                  <m:sup>
                    <m:r>
                      <m:rPr>
                        <m:sty m:val="p"/>
                      </m:rPr>
                      <w:rPr>
                        <w:rFonts w:ascii="Cambria Math" w:hAnsi="Cambria Math" w:cs="Times New Roman"/>
                        <w:w w:val="116"/>
                        <w:sz w:val="24"/>
                        <w:szCs w:val="24"/>
                        <w:lang w:val="en-GB"/>
                      </w:rPr>
                      <m:t>°</m:t>
                    </m:r>
                  </m:sup>
                </m:sSubSup>
                <m:r>
                  <m:rPr>
                    <m:sty m:val="p"/>
                  </m:rPr>
                  <w:rPr>
                    <w:rFonts w:ascii="Cambria Math" w:hAnsi="Cambria Math" w:cs="Times New Roman"/>
                    <w:w w:val="116"/>
                    <w:sz w:val="24"/>
                    <w:szCs w:val="24"/>
                  </w:rPr>
                  <m:t xml:space="preserve">=157.53 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tc>
        <w:tc>
          <w:tcPr>
            <w:tcW w:w="3544" w:type="dxa"/>
          </w:tcPr>
          <w:p w14:paraId="33558E12"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This study</w:t>
            </w:r>
          </w:p>
          <w:p w14:paraId="743820A7"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Sherman and Barak, 2000</w:t>
            </w:r>
          </w:p>
          <w:p w14:paraId="284997E3" w14:textId="77777777" w:rsidR="009979A3" w:rsidRPr="009979A3" w:rsidRDefault="009979A3" w:rsidP="005A4361">
            <w:pPr>
              <w:pStyle w:val="BodyText"/>
              <w:jc w:val="both"/>
              <w:rPr>
                <w:rFonts w:ascii="Times New Roman" w:hAnsi="Times New Roman" w:cs="Times New Roman"/>
                <w:w w:val="107"/>
                <w:sz w:val="24"/>
                <w:szCs w:val="24"/>
              </w:rPr>
            </w:pPr>
          </w:p>
        </w:tc>
        <w:tc>
          <w:tcPr>
            <w:tcW w:w="1417" w:type="dxa"/>
          </w:tcPr>
          <w:p w14:paraId="2A54A4A0"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-17.66</w:t>
            </w:r>
          </w:p>
          <w:p w14:paraId="0C3C5AB5"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-17.6</w:t>
            </w:r>
          </w:p>
          <w:p w14:paraId="0270774C" w14:textId="77777777" w:rsidR="009979A3" w:rsidRPr="009979A3" w:rsidRDefault="009979A3" w:rsidP="005A4361">
            <w:pPr>
              <w:pStyle w:val="BodyText"/>
              <w:jc w:val="center"/>
              <w:rPr>
                <w:rFonts w:ascii="Times New Roman" w:hAnsi="Times New Roman" w:cs="Times New Roman"/>
                <w:sz w:val="24"/>
                <w:szCs w:val="24"/>
              </w:rPr>
            </w:pPr>
          </w:p>
        </w:tc>
      </w:tr>
      <w:tr w:rsidR="009979A3" w:rsidRPr="009979A3" w14:paraId="5D3E2D63" w14:textId="77777777" w:rsidTr="009979A3">
        <w:tc>
          <w:tcPr>
            <w:tcW w:w="1838" w:type="dxa"/>
          </w:tcPr>
          <w:p w14:paraId="4165C78A"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sz w:val="24"/>
                <w:szCs w:val="24"/>
              </w:rPr>
              <w:t xml:space="preserve">Robie and others (1978) </w:t>
            </w:r>
          </w:p>
          <w:p w14:paraId="78A4BF0A"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sz w:val="24"/>
                <w:szCs w:val="24"/>
              </w:rPr>
              <w:t xml:space="preserve">Hemingway and </w:t>
            </w:r>
            <w:r w:rsidRPr="009979A3">
              <w:rPr>
                <w:rFonts w:ascii="Times New Roman" w:hAnsi="Times New Roman" w:cs="Times New Roman"/>
                <w:sz w:val="24"/>
                <w:szCs w:val="24"/>
              </w:rPr>
              <w:lastRenderedPageBreak/>
              <w:t>Robie (1994)</w:t>
            </w:r>
          </w:p>
          <w:p w14:paraId="6341CE87"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sz w:val="24"/>
                <w:szCs w:val="24"/>
              </w:rPr>
              <w:t>Robie and Hemingway (1995)</w:t>
            </w:r>
          </w:p>
        </w:tc>
        <w:tc>
          <w:tcPr>
            <w:tcW w:w="2126" w:type="dxa"/>
          </w:tcPr>
          <w:p w14:paraId="6E9D0075"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sz w:val="24"/>
                <w:szCs w:val="24"/>
              </w:rPr>
              <w:lastRenderedPageBreak/>
              <w:t>300.15K, HCl soln.</w:t>
            </w:r>
          </w:p>
          <w:p w14:paraId="18278C88" w14:textId="77777777" w:rsidR="009979A3" w:rsidRPr="009979A3" w:rsidRDefault="009979A3" w:rsidP="005A4361">
            <w:pPr>
              <w:pStyle w:val="BodyText"/>
              <w:rPr>
                <w:rFonts w:ascii="Times New Roman" w:hAnsi="Times New Roman" w:cs="Times New Roman"/>
                <w:w w:val="116"/>
                <w:sz w:val="24"/>
                <w:szCs w:val="24"/>
              </w:rPr>
            </w:pPr>
          </w:p>
        </w:tc>
        <w:tc>
          <w:tcPr>
            <w:tcW w:w="4111" w:type="dxa"/>
          </w:tcPr>
          <w:p w14:paraId="4046F2FB"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2161.3± 1.7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7CE45C26" w14:textId="77777777" w:rsidR="009979A3" w:rsidRPr="009979A3" w:rsidRDefault="00C32C29" w:rsidP="005A4361">
            <w:pPr>
              <w:pStyle w:val="BodyText"/>
              <w:jc w:val="both"/>
              <w:rPr>
                <w:rFonts w:ascii="Times New Roman" w:hAnsi="Times New Roman" w:cs="Times New Roman"/>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H</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2324.5± 1.6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5FB01D42"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Sup>
                  <m:sSubSupPr>
                    <m:ctrlPr>
                      <w:rPr>
                        <w:rFonts w:ascii="Cambria Math" w:hAnsi="Cambria Math" w:cs="Times New Roman"/>
                        <w:w w:val="116"/>
                        <w:sz w:val="24"/>
                        <w:szCs w:val="24"/>
                      </w:rPr>
                    </m:ctrlPr>
                  </m:sSubSupPr>
                  <m:e>
                    <m:r>
                      <w:rPr>
                        <w:rFonts w:ascii="Cambria Math" w:hAnsi="Cambria Math" w:cs="Times New Roman"/>
                        <w:w w:val="116"/>
                        <w:sz w:val="24"/>
                        <w:szCs w:val="24"/>
                      </w:rPr>
                      <m:t>S</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155.2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025F45C5"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Sup>
                  <m:sSubSupPr>
                    <m:ctrlPr>
                      <w:rPr>
                        <w:rFonts w:ascii="Cambria Math" w:hAnsi="Cambria Math" w:cs="Times New Roman"/>
                        <w:w w:val="116"/>
                        <w:sz w:val="24"/>
                        <w:szCs w:val="24"/>
                        <w:lang w:val="en-GB"/>
                      </w:rPr>
                    </m:ctrlPr>
                  </m:sSubSupPr>
                  <m:e>
                    <m:r>
                      <w:rPr>
                        <w:rFonts w:ascii="Cambria Math" w:hAnsi="Cambria Math" w:cs="Times New Roman"/>
                        <w:w w:val="116"/>
                        <w:sz w:val="24"/>
                        <w:szCs w:val="24"/>
                        <w:lang w:val="en-GB"/>
                      </w:rPr>
                      <m:t>C</m:t>
                    </m:r>
                  </m:e>
                  <m:sub>
                    <m:r>
                      <w:rPr>
                        <w:rFonts w:ascii="Cambria Math" w:hAnsi="Cambria Math" w:cs="Times New Roman"/>
                        <w:w w:val="116"/>
                        <w:sz w:val="24"/>
                        <w:szCs w:val="24"/>
                        <w:lang w:val="en-GB"/>
                      </w:rPr>
                      <m:t>p</m:t>
                    </m:r>
                    <m:r>
                      <m:rPr>
                        <m:sty m:val="p"/>
                      </m:rPr>
                      <w:rPr>
                        <w:rFonts w:ascii="Cambria Math" w:hAnsi="Cambria Math" w:cs="Times New Roman"/>
                        <w:w w:val="116"/>
                        <w:sz w:val="24"/>
                        <w:szCs w:val="24"/>
                        <w:lang w:val="en-GB"/>
                      </w:rPr>
                      <m:t xml:space="preserve"> 298.15</m:t>
                    </m:r>
                  </m:sub>
                  <m:sup>
                    <m:r>
                      <m:rPr>
                        <m:sty m:val="p"/>
                      </m:rPr>
                      <w:rPr>
                        <w:rFonts w:ascii="Cambria Math" w:hAnsi="Cambria Math" w:cs="Times New Roman"/>
                        <w:w w:val="116"/>
                        <w:sz w:val="24"/>
                        <w:szCs w:val="24"/>
                        <w:lang w:val="en-GB"/>
                      </w:rPr>
                      <m:t>°</m:t>
                    </m:r>
                  </m:sup>
                </m:sSubSup>
                <m:r>
                  <m:rPr>
                    <m:sty m:val="p"/>
                  </m:rPr>
                  <w:rPr>
                    <w:rFonts w:ascii="Cambria Math" w:hAnsi="Cambria Math" w:cs="Times New Roman"/>
                    <w:w w:val="116"/>
                    <w:sz w:val="24"/>
                    <w:szCs w:val="24"/>
                  </w:rPr>
                  <m:t xml:space="preserve">=157.51 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sSup>
                  <m:sSupPr>
                    <m:ctrlPr>
                      <w:rPr>
                        <w:rFonts w:ascii="Cambria Math" w:hAnsi="Cambria Math" w:cs="Times New Roman"/>
                        <w:w w:val="116"/>
                        <w:sz w:val="24"/>
                        <w:szCs w:val="24"/>
                      </w:rPr>
                    </m:ctrlPr>
                  </m:sSupPr>
                  <m:e>
                    <m:r>
                      <m:rPr>
                        <m:nor/>
                      </m:rPr>
                      <w:rPr>
                        <w:rFonts w:ascii="Times New Roman" w:hAnsi="Times New Roman" w:cs="Times New Roman"/>
                        <w:w w:val="116"/>
                        <w:sz w:val="24"/>
                        <w:szCs w:val="24"/>
                      </w:rPr>
                      <m:t>K</m:t>
                    </m:r>
                  </m:e>
                  <m:sup>
                    <m:r>
                      <m:rPr>
                        <m:sty m:val="p"/>
                      </m:rPr>
                      <w:rPr>
                        <w:rFonts w:ascii="Cambria Math" w:hAnsi="Cambria Math" w:cs="Times New Roman"/>
                        <w:w w:val="116"/>
                        <w:sz w:val="24"/>
                        <w:szCs w:val="24"/>
                      </w:rPr>
                      <m:t>-1</m:t>
                    </m:r>
                  </m:sup>
                </m:sSup>
              </m:oMath>
            </m:oMathPara>
          </w:p>
          <w:p w14:paraId="1C045369" w14:textId="77777777" w:rsidR="009979A3" w:rsidRPr="009979A3" w:rsidRDefault="009979A3" w:rsidP="005A4361">
            <w:pPr>
              <w:pStyle w:val="BodyText"/>
              <w:jc w:val="both"/>
              <w:rPr>
                <w:rFonts w:ascii="Times New Roman" w:hAnsi="Times New Roman" w:cs="Times New Roman"/>
                <w:w w:val="116"/>
                <w:sz w:val="24"/>
                <w:szCs w:val="24"/>
              </w:rPr>
            </w:pPr>
          </w:p>
        </w:tc>
        <w:tc>
          <w:tcPr>
            <w:tcW w:w="3544" w:type="dxa"/>
          </w:tcPr>
          <w:p w14:paraId="6D00A981"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lastRenderedPageBreak/>
              <w:t>Robie and others (1978) &amp; Hemingway and Robie (1994)</w:t>
            </w:r>
          </w:p>
          <w:p w14:paraId="4D7399D9"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t>1) Sherman and Barak (2000)</w:t>
            </w:r>
          </w:p>
          <w:p w14:paraId="66E1E788"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sz w:val="24"/>
                <w:szCs w:val="24"/>
              </w:rPr>
              <w:lastRenderedPageBreak/>
              <w:t>2) Sherman and Barak (2000)</w:t>
            </w:r>
          </w:p>
          <w:p w14:paraId="037C341C" w14:textId="77777777" w:rsidR="009979A3" w:rsidRPr="009979A3" w:rsidRDefault="009979A3" w:rsidP="005A4361">
            <w:pPr>
              <w:pStyle w:val="BodyText"/>
              <w:jc w:val="both"/>
              <w:rPr>
                <w:rFonts w:ascii="Times New Roman" w:hAnsi="Times New Roman" w:cs="Times New Roman"/>
                <w:sz w:val="24"/>
                <w:szCs w:val="24"/>
              </w:rPr>
            </w:pPr>
            <w:r w:rsidRPr="009979A3">
              <w:rPr>
                <w:rFonts w:ascii="Times New Roman" w:hAnsi="Times New Roman" w:cs="Times New Roman"/>
                <w:w w:val="107"/>
                <w:sz w:val="24"/>
                <w:szCs w:val="24"/>
              </w:rPr>
              <w:t xml:space="preserve">Bénézeth </w:t>
            </w:r>
            <w:r w:rsidRPr="009979A3">
              <w:rPr>
                <w:rFonts w:ascii="Times New Roman" w:hAnsi="Times New Roman" w:cs="Times New Roman"/>
                <w:sz w:val="24"/>
                <w:szCs w:val="24"/>
              </w:rPr>
              <w:t xml:space="preserve">and others </w:t>
            </w:r>
            <w:r w:rsidRPr="009979A3">
              <w:rPr>
                <w:rFonts w:ascii="Times New Roman" w:hAnsi="Times New Roman" w:cs="Times New Roman"/>
                <w:w w:val="93"/>
                <w:sz w:val="24"/>
                <w:szCs w:val="24"/>
              </w:rPr>
              <w:t>(2018)</w:t>
            </w:r>
          </w:p>
          <w:p w14:paraId="4EE7D8A2" w14:textId="77777777" w:rsidR="009979A3" w:rsidRPr="009979A3" w:rsidRDefault="009979A3" w:rsidP="005A4361">
            <w:pPr>
              <w:pStyle w:val="BodyText"/>
              <w:jc w:val="both"/>
              <w:rPr>
                <w:rFonts w:ascii="Times New Roman" w:hAnsi="Times New Roman" w:cs="Times New Roman"/>
                <w:w w:val="107"/>
                <w:sz w:val="24"/>
                <w:szCs w:val="24"/>
              </w:rPr>
            </w:pPr>
            <w:r w:rsidRPr="009979A3">
              <w:rPr>
                <w:rFonts w:ascii="Times New Roman" w:hAnsi="Times New Roman" w:cs="Times New Roman"/>
                <w:sz w:val="24"/>
                <w:szCs w:val="24"/>
              </w:rPr>
              <w:t>This study</w:t>
            </w:r>
          </w:p>
        </w:tc>
        <w:tc>
          <w:tcPr>
            <w:tcW w:w="1417" w:type="dxa"/>
          </w:tcPr>
          <w:p w14:paraId="2F6E9D1D"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lastRenderedPageBreak/>
              <w:t>-17.09±0.37</w:t>
            </w:r>
          </w:p>
          <w:p w14:paraId="418E2858" w14:textId="77777777" w:rsidR="009979A3" w:rsidRPr="009979A3" w:rsidRDefault="009979A3" w:rsidP="005A4361">
            <w:pPr>
              <w:pStyle w:val="BodyText"/>
              <w:jc w:val="center"/>
              <w:rPr>
                <w:rFonts w:ascii="Times New Roman" w:hAnsi="Times New Roman" w:cs="Times New Roman"/>
                <w:w w:val="105"/>
                <w:sz w:val="24"/>
                <w:szCs w:val="24"/>
              </w:rPr>
            </w:pPr>
          </w:p>
          <w:p w14:paraId="05AE8466"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w w:val="105"/>
                <w:sz w:val="24"/>
                <w:szCs w:val="24"/>
              </w:rPr>
              <w:t>-17.1</w:t>
            </w:r>
          </w:p>
          <w:p w14:paraId="1319FB06"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lastRenderedPageBreak/>
              <w:t>-17.2</w:t>
            </w:r>
          </w:p>
          <w:p w14:paraId="66BFD0F8" w14:textId="77777777" w:rsidR="009979A3" w:rsidRPr="009979A3" w:rsidRDefault="009979A3" w:rsidP="005A4361">
            <w:pPr>
              <w:pStyle w:val="BodyText"/>
              <w:jc w:val="center"/>
              <w:rPr>
                <w:rFonts w:ascii="Times New Roman" w:hAnsi="Times New Roman" w:cs="Times New Roman"/>
                <w:sz w:val="24"/>
                <w:szCs w:val="24"/>
              </w:rPr>
            </w:pPr>
          </w:p>
          <w:p w14:paraId="67C0B859"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-17.12</w:t>
            </w:r>
          </w:p>
          <w:p w14:paraId="676D0AA4"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17.26± 0.3</w:t>
            </w:r>
          </w:p>
        </w:tc>
      </w:tr>
      <w:tr w:rsidR="009979A3" w:rsidRPr="009979A3" w14:paraId="42CB1B27" w14:textId="77777777" w:rsidTr="009979A3">
        <w:tc>
          <w:tcPr>
            <w:tcW w:w="13036" w:type="dxa"/>
            <w:gridSpan w:val="5"/>
          </w:tcPr>
          <w:p w14:paraId="356019D0" w14:textId="77777777" w:rsidR="009979A3" w:rsidRPr="009979A3" w:rsidRDefault="009979A3" w:rsidP="005A4361">
            <w:pPr>
              <w:pStyle w:val="BodyText"/>
              <w:rPr>
                <w:rFonts w:ascii="Times New Roman" w:hAnsi="Times New Roman" w:cs="Times New Roman"/>
                <w:b/>
                <w:bCs/>
                <w:sz w:val="24"/>
                <w:szCs w:val="24"/>
              </w:rPr>
            </w:pPr>
            <w:r w:rsidRPr="009979A3">
              <w:rPr>
                <w:rFonts w:ascii="Times New Roman" w:hAnsi="Times New Roman" w:cs="Times New Roman"/>
                <w:b/>
                <w:bCs/>
                <w:sz w:val="24"/>
                <w:szCs w:val="24"/>
              </w:rPr>
              <w:lastRenderedPageBreak/>
              <w:t>Database</w:t>
            </w:r>
          </w:p>
        </w:tc>
      </w:tr>
      <w:tr w:rsidR="009979A3" w:rsidRPr="009979A3" w14:paraId="687D412E" w14:textId="77777777" w:rsidTr="009979A3">
        <w:tc>
          <w:tcPr>
            <w:tcW w:w="1838" w:type="dxa"/>
          </w:tcPr>
          <w:p w14:paraId="04DD71CD"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sz w:val="24"/>
                <w:szCs w:val="24"/>
              </w:rPr>
              <w:t>Holland and Powell (1990)</w:t>
            </w:r>
          </w:p>
        </w:tc>
        <w:tc>
          <w:tcPr>
            <w:tcW w:w="2126" w:type="dxa"/>
          </w:tcPr>
          <w:p w14:paraId="3E6375A7" w14:textId="77777777" w:rsidR="009979A3" w:rsidRPr="009979A3" w:rsidRDefault="009979A3" w:rsidP="005A4361">
            <w:pPr>
              <w:pStyle w:val="BodyText"/>
              <w:rPr>
                <w:rFonts w:ascii="Times New Roman" w:hAnsi="Times New Roman" w:cs="Times New Roman"/>
                <w:w w:val="116"/>
                <w:sz w:val="24"/>
                <w:szCs w:val="24"/>
              </w:rPr>
            </w:pPr>
          </w:p>
        </w:tc>
        <w:tc>
          <w:tcPr>
            <w:tcW w:w="4111" w:type="dxa"/>
          </w:tcPr>
          <w:p w14:paraId="08A559A5" w14:textId="77777777" w:rsidR="009979A3" w:rsidRPr="009979A3" w:rsidRDefault="00C32C29" w:rsidP="005A4361">
            <w:pPr>
              <w:pStyle w:val="BodyText"/>
              <w:jc w:val="both"/>
              <w:rPr>
                <w:rFonts w:ascii="Times New Roman" w:hAnsi="Times New Roman" w:cs="Times New Roman"/>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H</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2325.72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4A6CB77A"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Sup>
                  <m:sSubSupPr>
                    <m:ctrlPr>
                      <w:rPr>
                        <w:rFonts w:ascii="Cambria Math" w:hAnsi="Cambria Math" w:cs="Times New Roman"/>
                        <w:w w:val="116"/>
                        <w:sz w:val="24"/>
                        <w:szCs w:val="24"/>
                      </w:rPr>
                    </m:ctrlPr>
                  </m:sSubSupPr>
                  <m:e>
                    <m:r>
                      <w:rPr>
                        <w:rFonts w:ascii="Cambria Math" w:hAnsi="Cambria Math" w:cs="Times New Roman"/>
                        <w:w w:val="116"/>
                        <w:sz w:val="24"/>
                        <w:szCs w:val="24"/>
                      </w:rPr>
                      <m:t>S</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155.2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47C7A76D"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Sup>
                  <m:sSubSupPr>
                    <m:ctrlPr>
                      <w:rPr>
                        <w:rFonts w:ascii="Cambria Math" w:hAnsi="Cambria Math" w:cs="Times New Roman"/>
                        <w:w w:val="116"/>
                        <w:sz w:val="24"/>
                        <w:szCs w:val="24"/>
                        <w:lang w:val="en-GB"/>
                      </w:rPr>
                    </m:ctrlPr>
                  </m:sSubSupPr>
                  <m:e>
                    <m:r>
                      <w:rPr>
                        <w:rFonts w:ascii="Cambria Math" w:hAnsi="Cambria Math" w:cs="Times New Roman"/>
                        <w:w w:val="116"/>
                        <w:sz w:val="24"/>
                        <w:szCs w:val="24"/>
                        <w:lang w:val="en-GB"/>
                      </w:rPr>
                      <m:t>C</m:t>
                    </m:r>
                  </m:e>
                  <m:sub>
                    <m:r>
                      <w:rPr>
                        <w:rFonts w:ascii="Cambria Math" w:hAnsi="Cambria Math" w:cs="Times New Roman"/>
                        <w:w w:val="116"/>
                        <w:sz w:val="24"/>
                        <w:szCs w:val="24"/>
                        <w:lang w:val="en-GB"/>
                      </w:rPr>
                      <m:t>p</m:t>
                    </m:r>
                    <m:r>
                      <m:rPr>
                        <m:sty m:val="p"/>
                      </m:rPr>
                      <w:rPr>
                        <w:rFonts w:ascii="Cambria Math" w:hAnsi="Cambria Math" w:cs="Times New Roman"/>
                        <w:w w:val="116"/>
                        <w:sz w:val="24"/>
                        <w:szCs w:val="24"/>
                        <w:lang w:val="en-GB"/>
                      </w:rPr>
                      <m:t xml:space="preserve"> 298.15</m:t>
                    </m:r>
                  </m:sub>
                  <m:sup>
                    <m:r>
                      <m:rPr>
                        <m:sty m:val="p"/>
                      </m:rPr>
                      <w:rPr>
                        <w:rFonts w:ascii="Cambria Math" w:hAnsi="Cambria Math" w:cs="Times New Roman"/>
                        <w:w w:val="116"/>
                        <w:sz w:val="24"/>
                        <w:szCs w:val="24"/>
                        <w:lang w:val="en-GB"/>
                      </w:rPr>
                      <m:t>°</m:t>
                    </m:r>
                  </m:sup>
                </m:sSubSup>
                <m:r>
                  <m:rPr>
                    <m:sty m:val="p"/>
                  </m:rPr>
                  <w:rPr>
                    <w:rFonts w:ascii="Cambria Math" w:hAnsi="Cambria Math" w:cs="Times New Roman"/>
                    <w:w w:val="116"/>
                    <w:sz w:val="24"/>
                    <w:szCs w:val="24"/>
                  </w:rPr>
                  <m:t xml:space="preserve">=157.52 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sSup>
                  <m:sSupPr>
                    <m:ctrlPr>
                      <w:rPr>
                        <w:rFonts w:ascii="Cambria Math" w:hAnsi="Cambria Math" w:cs="Times New Roman"/>
                        <w:w w:val="116"/>
                        <w:sz w:val="24"/>
                        <w:szCs w:val="24"/>
                      </w:rPr>
                    </m:ctrlPr>
                  </m:sSupPr>
                  <m:e>
                    <m:r>
                      <m:rPr>
                        <m:nor/>
                      </m:rPr>
                      <w:rPr>
                        <w:rFonts w:ascii="Times New Roman" w:hAnsi="Times New Roman" w:cs="Times New Roman"/>
                        <w:w w:val="116"/>
                        <w:sz w:val="24"/>
                        <w:szCs w:val="24"/>
                      </w:rPr>
                      <m:t>K</m:t>
                    </m:r>
                  </m:e>
                  <m:sup>
                    <m:r>
                      <m:rPr>
                        <m:sty m:val="p"/>
                      </m:rPr>
                      <w:rPr>
                        <w:rFonts w:ascii="Cambria Math" w:hAnsi="Cambria Math" w:cs="Times New Roman"/>
                        <w:w w:val="116"/>
                        <w:sz w:val="24"/>
                        <w:szCs w:val="24"/>
                      </w:rPr>
                      <m:t>-1</m:t>
                    </m:r>
                  </m:sup>
                </m:sSup>
              </m:oMath>
            </m:oMathPara>
          </w:p>
        </w:tc>
        <w:tc>
          <w:tcPr>
            <w:tcW w:w="3544" w:type="dxa"/>
          </w:tcPr>
          <w:p w14:paraId="516ECDD9" w14:textId="77777777" w:rsidR="009979A3" w:rsidRPr="009979A3" w:rsidRDefault="009979A3" w:rsidP="005A4361">
            <w:pPr>
              <w:pStyle w:val="BodyText"/>
              <w:jc w:val="both"/>
              <w:rPr>
                <w:rFonts w:ascii="Times New Roman" w:hAnsi="Times New Roman" w:cs="Times New Roman"/>
                <w:w w:val="107"/>
                <w:sz w:val="24"/>
                <w:szCs w:val="24"/>
              </w:rPr>
            </w:pPr>
            <w:r w:rsidRPr="009979A3">
              <w:rPr>
                <w:rFonts w:ascii="Times New Roman" w:hAnsi="Times New Roman" w:cs="Times New Roman"/>
                <w:sz w:val="24"/>
                <w:szCs w:val="24"/>
              </w:rPr>
              <w:t>Sherman and Barak, 2000</w:t>
            </w:r>
          </w:p>
        </w:tc>
        <w:tc>
          <w:tcPr>
            <w:tcW w:w="1417" w:type="dxa"/>
          </w:tcPr>
          <w:p w14:paraId="22DBE217"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-17.4</w:t>
            </w:r>
          </w:p>
        </w:tc>
      </w:tr>
      <w:tr w:rsidR="009979A3" w:rsidRPr="009979A3" w14:paraId="2188583D" w14:textId="77777777" w:rsidTr="009979A3">
        <w:tc>
          <w:tcPr>
            <w:tcW w:w="1838" w:type="dxa"/>
          </w:tcPr>
          <w:p w14:paraId="283A5DBA"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sz w:val="24"/>
                <w:szCs w:val="24"/>
              </w:rPr>
              <w:t>Holland and Powell (1998)</w:t>
            </w:r>
          </w:p>
        </w:tc>
        <w:tc>
          <w:tcPr>
            <w:tcW w:w="2126" w:type="dxa"/>
          </w:tcPr>
          <w:p w14:paraId="622A5E24" w14:textId="77777777" w:rsidR="009979A3" w:rsidRPr="009979A3" w:rsidRDefault="009979A3" w:rsidP="005A4361">
            <w:pPr>
              <w:pStyle w:val="BodyText"/>
              <w:rPr>
                <w:rFonts w:ascii="Times New Roman" w:hAnsi="Times New Roman" w:cs="Times New Roman"/>
                <w:w w:val="116"/>
                <w:sz w:val="24"/>
                <w:szCs w:val="24"/>
              </w:rPr>
            </w:pPr>
          </w:p>
        </w:tc>
        <w:tc>
          <w:tcPr>
            <w:tcW w:w="4111" w:type="dxa"/>
          </w:tcPr>
          <w:p w14:paraId="0E6A866A"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2161.51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27B3433C" w14:textId="77777777" w:rsidR="009979A3" w:rsidRPr="009979A3" w:rsidRDefault="00C32C29" w:rsidP="005A4361">
            <w:pPr>
              <w:pStyle w:val="BodyText"/>
              <w:jc w:val="both"/>
              <w:rPr>
                <w:rFonts w:ascii="Times New Roman" w:hAnsi="Times New Roman" w:cs="Times New Roman"/>
                <w:sz w:val="24"/>
                <w:szCs w:val="24"/>
              </w:rPr>
            </w:pPr>
            <m:oMathPara>
              <m:oMathParaPr>
                <m:jc m:val="left"/>
              </m:oMathParaP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H</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2324.56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23272D84"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Sup>
                  <m:sSubSupPr>
                    <m:ctrlPr>
                      <w:rPr>
                        <w:rFonts w:ascii="Cambria Math" w:hAnsi="Cambria Math" w:cs="Times New Roman"/>
                        <w:w w:val="116"/>
                        <w:sz w:val="24"/>
                        <w:szCs w:val="24"/>
                      </w:rPr>
                    </m:ctrlPr>
                  </m:sSubSupPr>
                  <m:e>
                    <m:r>
                      <w:rPr>
                        <w:rFonts w:ascii="Cambria Math" w:hAnsi="Cambria Math" w:cs="Times New Roman"/>
                        <w:w w:val="116"/>
                        <w:sz w:val="24"/>
                        <w:szCs w:val="24"/>
                      </w:rPr>
                      <m:t>S</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79"/>
                    <w:sz w:val="24"/>
                    <w:szCs w:val="24"/>
                  </w:rPr>
                  <m:t xml:space="preserve">156.0 </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m:oMathPara>
          </w:p>
          <w:p w14:paraId="3109D6D4" w14:textId="77777777" w:rsidR="009979A3" w:rsidRPr="009979A3" w:rsidRDefault="00C32C29" w:rsidP="005A4361">
            <w:pPr>
              <w:pStyle w:val="BodyText"/>
              <w:jc w:val="both"/>
              <w:rPr>
                <w:rFonts w:ascii="Times New Roman" w:hAnsi="Times New Roman" w:cs="Times New Roman"/>
                <w:w w:val="116"/>
                <w:sz w:val="24"/>
                <w:szCs w:val="24"/>
              </w:rPr>
            </w:pPr>
            <m:oMathPara>
              <m:oMathParaPr>
                <m:jc m:val="left"/>
              </m:oMathParaPr>
              <m:oMath>
                <m:sSubSup>
                  <m:sSubSupPr>
                    <m:ctrlPr>
                      <w:rPr>
                        <w:rFonts w:ascii="Cambria Math" w:hAnsi="Cambria Math" w:cs="Times New Roman"/>
                        <w:w w:val="116"/>
                        <w:sz w:val="24"/>
                        <w:szCs w:val="24"/>
                        <w:lang w:val="en-GB"/>
                      </w:rPr>
                    </m:ctrlPr>
                  </m:sSubSupPr>
                  <m:e>
                    <m:r>
                      <w:rPr>
                        <w:rFonts w:ascii="Cambria Math" w:hAnsi="Cambria Math" w:cs="Times New Roman"/>
                        <w:w w:val="116"/>
                        <w:sz w:val="24"/>
                        <w:szCs w:val="24"/>
                        <w:lang w:val="en-GB"/>
                      </w:rPr>
                      <m:t>C</m:t>
                    </m:r>
                  </m:e>
                  <m:sub>
                    <m:r>
                      <w:rPr>
                        <w:rFonts w:ascii="Cambria Math" w:hAnsi="Cambria Math" w:cs="Times New Roman"/>
                        <w:w w:val="116"/>
                        <w:sz w:val="24"/>
                        <w:szCs w:val="24"/>
                        <w:lang w:val="en-GB"/>
                      </w:rPr>
                      <m:t>p</m:t>
                    </m:r>
                    <m:r>
                      <m:rPr>
                        <m:sty m:val="p"/>
                      </m:rPr>
                      <w:rPr>
                        <w:rFonts w:ascii="Cambria Math" w:hAnsi="Cambria Math" w:cs="Times New Roman"/>
                        <w:w w:val="116"/>
                        <w:sz w:val="24"/>
                        <w:szCs w:val="24"/>
                        <w:lang w:val="en-GB"/>
                      </w:rPr>
                      <m:t xml:space="preserve"> 298.15</m:t>
                    </m:r>
                  </m:sub>
                  <m:sup>
                    <m:r>
                      <m:rPr>
                        <m:sty m:val="p"/>
                      </m:rPr>
                      <w:rPr>
                        <w:rFonts w:ascii="Cambria Math" w:hAnsi="Cambria Math" w:cs="Times New Roman"/>
                        <w:w w:val="116"/>
                        <w:sz w:val="24"/>
                        <w:szCs w:val="24"/>
                        <w:lang w:val="en-GB"/>
                      </w:rPr>
                      <m:t>°</m:t>
                    </m:r>
                  </m:sup>
                </m:sSubSup>
                <m:r>
                  <m:rPr>
                    <m:sty m:val="p"/>
                  </m:rPr>
                  <w:rPr>
                    <w:rFonts w:ascii="Cambria Math" w:hAnsi="Cambria Math" w:cs="Times New Roman"/>
                    <w:w w:val="116"/>
                    <w:sz w:val="24"/>
                    <w:szCs w:val="24"/>
                  </w:rPr>
                  <m:t xml:space="preserve">=157.28 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sSup>
                  <m:sSupPr>
                    <m:ctrlPr>
                      <w:rPr>
                        <w:rFonts w:ascii="Cambria Math" w:hAnsi="Cambria Math" w:cs="Times New Roman"/>
                        <w:w w:val="116"/>
                        <w:sz w:val="24"/>
                        <w:szCs w:val="24"/>
                      </w:rPr>
                    </m:ctrlPr>
                  </m:sSupPr>
                  <m:e>
                    <m:r>
                      <m:rPr>
                        <m:nor/>
                      </m:rPr>
                      <w:rPr>
                        <w:rFonts w:ascii="Times New Roman" w:hAnsi="Times New Roman" w:cs="Times New Roman"/>
                        <w:w w:val="116"/>
                        <w:sz w:val="24"/>
                        <w:szCs w:val="24"/>
                      </w:rPr>
                      <m:t>K</m:t>
                    </m:r>
                  </m:e>
                  <m:sup>
                    <m:r>
                      <m:rPr>
                        <m:sty m:val="p"/>
                      </m:rPr>
                      <w:rPr>
                        <w:rFonts w:ascii="Cambria Math" w:hAnsi="Cambria Math" w:cs="Times New Roman"/>
                        <w:w w:val="116"/>
                        <w:sz w:val="24"/>
                        <w:szCs w:val="24"/>
                      </w:rPr>
                      <m:t>-1</m:t>
                    </m:r>
                  </m:sup>
                </m:sSup>
              </m:oMath>
            </m:oMathPara>
          </w:p>
        </w:tc>
        <w:tc>
          <w:tcPr>
            <w:tcW w:w="3544" w:type="dxa"/>
          </w:tcPr>
          <w:p w14:paraId="61834D7E" w14:textId="77777777" w:rsidR="009979A3" w:rsidRPr="009979A3" w:rsidRDefault="009979A3" w:rsidP="005A4361">
            <w:pPr>
              <w:pStyle w:val="BodyText"/>
              <w:jc w:val="both"/>
              <w:rPr>
                <w:rFonts w:ascii="Times New Roman" w:hAnsi="Times New Roman" w:cs="Times New Roman"/>
                <w:w w:val="107"/>
                <w:sz w:val="24"/>
                <w:szCs w:val="24"/>
              </w:rPr>
            </w:pPr>
            <w:r w:rsidRPr="009979A3">
              <w:rPr>
                <w:rFonts w:ascii="Times New Roman" w:hAnsi="Times New Roman" w:cs="Times New Roman"/>
                <w:sz w:val="24"/>
                <w:szCs w:val="24"/>
              </w:rPr>
              <w:t>This Study</w:t>
            </w:r>
          </w:p>
        </w:tc>
        <w:tc>
          <w:tcPr>
            <w:tcW w:w="1417" w:type="dxa"/>
          </w:tcPr>
          <w:p w14:paraId="0540C9BF"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-17.30</w:t>
            </w:r>
          </w:p>
        </w:tc>
      </w:tr>
      <w:tr w:rsidR="009979A3" w:rsidRPr="009979A3" w14:paraId="757CD3EE" w14:textId="77777777" w:rsidTr="009979A3">
        <w:tc>
          <w:tcPr>
            <w:tcW w:w="1838" w:type="dxa"/>
          </w:tcPr>
          <w:p w14:paraId="06ADEA50"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sz w:val="24"/>
                <w:szCs w:val="24"/>
              </w:rPr>
              <w:t>Blanc and others (2012)</w:t>
            </w:r>
          </w:p>
          <w:p w14:paraId="5902C3D8"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sz w:val="24"/>
                <w:szCs w:val="24"/>
              </w:rPr>
              <w:t>Thermoddem v.2017</w:t>
            </w:r>
          </w:p>
        </w:tc>
        <w:tc>
          <w:tcPr>
            <w:tcW w:w="2126" w:type="dxa"/>
          </w:tcPr>
          <w:p w14:paraId="5A202BEE" w14:textId="77777777" w:rsidR="009979A3" w:rsidRPr="009979A3" w:rsidRDefault="009979A3" w:rsidP="005A4361">
            <w:pPr>
              <w:pStyle w:val="BodyText"/>
              <w:rPr>
                <w:rFonts w:ascii="Times New Roman" w:hAnsi="Times New Roman" w:cs="Times New Roman"/>
                <w:w w:val="116"/>
                <w:sz w:val="24"/>
                <w:szCs w:val="24"/>
              </w:rPr>
            </w:pPr>
            <w:r w:rsidRPr="009979A3">
              <w:rPr>
                <w:rFonts w:ascii="Times New Roman" w:hAnsi="Times New Roman" w:cs="Times New Roman"/>
                <w:w w:val="116"/>
                <w:sz w:val="24"/>
                <w:szCs w:val="24"/>
              </w:rPr>
              <w:t xml:space="preserve"> </w:t>
            </w:r>
          </w:p>
        </w:tc>
        <w:tc>
          <w:tcPr>
            <w:tcW w:w="4111" w:type="dxa"/>
          </w:tcPr>
          <w:p w14:paraId="1F4229F9"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 xml:space="preserve"> </w:t>
            </w:r>
          </w:p>
        </w:tc>
        <w:tc>
          <w:tcPr>
            <w:tcW w:w="3544" w:type="dxa"/>
          </w:tcPr>
          <w:p w14:paraId="4850E722"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Dolomite</w:t>
            </w:r>
          </w:p>
          <w:p w14:paraId="62BFED99"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Ordered Dolomite</w:t>
            </w:r>
          </w:p>
          <w:p w14:paraId="780AF626" w14:textId="77777777" w:rsidR="009979A3" w:rsidRPr="009979A3" w:rsidRDefault="009979A3" w:rsidP="005A4361">
            <w:pPr>
              <w:pStyle w:val="BodyText"/>
              <w:jc w:val="both"/>
              <w:rPr>
                <w:rFonts w:ascii="Times New Roman" w:hAnsi="Times New Roman" w:cs="Times New Roman"/>
                <w:w w:val="116"/>
                <w:sz w:val="24"/>
                <w:szCs w:val="24"/>
              </w:rPr>
            </w:pPr>
            <w:r w:rsidRPr="009979A3">
              <w:rPr>
                <w:rFonts w:ascii="Times New Roman" w:hAnsi="Times New Roman" w:cs="Times New Roman"/>
                <w:w w:val="116"/>
                <w:sz w:val="24"/>
                <w:szCs w:val="24"/>
              </w:rPr>
              <w:t>Disordered Dolomite</w:t>
            </w:r>
          </w:p>
          <w:p w14:paraId="5791FB67" w14:textId="77777777" w:rsidR="009979A3" w:rsidRPr="009979A3" w:rsidRDefault="009979A3" w:rsidP="005A4361">
            <w:pPr>
              <w:pStyle w:val="BodyText"/>
              <w:jc w:val="both"/>
              <w:rPr>
                <w:rFonts w:ascii="Times New Roman" w:hAnsi="Times New Roman" w:cs="Times New Roman"/>
                <w:w w:val="116"/>
                <w:sz w:val="24"/>
                <w:szCs w:val="24"/>
              </w:rPr>
            </w:pPr>
          </w:p>
        </w:tc>
        <w:tc>
          <w:tcPr>
            <w:tcW w:w="1417" w:type="dxa"/>
          </w:tcPr>
          <w:p w14:paraId="166671F7"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-17.12</w:t>
            </w:r>
          </w:p>
          <w:p w14:paraId="732ED882"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-17.90</w:t>
            </w:r>
          </w:p>
          <w:p w14:paraId="6734F3E0" w14:textId="77777777" w:rsidR="009979A3" w:rsidRPr="009979A3" w:rsidRDefault="009979A3" w:rsidP="005A4361">
            <w:pPr>
              <w:jc w:val="center"/>
              <w:rPr>
                <w:rFonts w:ascii="Times New Roman" w:hAnsi="Times New Roman" w:cs="Times New Roman"/>
                <w:lang w:val="en-US"/>
              </w:rPr>
            </w:pPr>
            <w:r w:rsidRPr="009979A3">
              <w:rPr>
                <w:rFonts w:ascii="Times New Roman" w:hAnsi="Times New Roman" w:cs="Times New Roman"/>
                <w:lang w:val="en-US"/>
              </w:rPr>
              <w:t>-16.35</w:t>
            </w:r>
          </w:p>
        </w:tc>
      </w:tr>
      <w:tr w:rsidR="009979A3" w:rsidRPr="009979A3" w14:paraId="3AD9E51F" w14:textId="77777777" w:rsidTr="009979A3">
        <w:tc>
          <w:tcPr>
            <w:tcW w:w="1838" w:type="dxa"/>
          </w:tcPr>
          <w:p w14:paraId="50DB3F74" w14:textId="77777777" w:rsidR="009979A3" w:rsidRPr="009979A3" w:rsidRDefault="009979A3" w:rsidP="005A4361">
            <w:pPr>
              <w:pStyle w:val="BodyText"/>
              <w:rPr>
                <w:rFonts w:ascii="Times New Roman" w:hAnsi="Times New Roman" w:cs="Times New Roman"/>
                <w:sz w:val="24"/>
                <w:szCs w:val="24"/>
              </w:rPr>
            </w:pPr>
            <w:r w:rsidRPr="009979A3">
              <w:rPr>
                <w:rFonts w:ascii="Times New Roman" w:hAnsi="Times New Roman" w:cs="Times New Roman"/>
                <w:sz w:val="24"/>
                <w:szCs w:val="24"/>
              </w:rPr>
              <w:t>Miron and others (2017)</w:t>
            </w:r>
          </w:p>
        </w:tc>
        <w:tc>
          <w:tcPr>
            <w:tcW w:w="2126" w:type="dxa"/>
          </w:tcPr>
          <w:p w14:paraId="061E37DC" w14:textId="77777777" w:rsidR="009979A3" w:rsidRPr="009979A3" w:rsidRDefault="009979A3" w:rsidP="005A4361">
            <w:pPr>
              <w:pStyle w:val="BodyText"/>
              <w:rPr>
                <w:rFonts w:ascii="Times New Roman" w:hAnsi="Times New Roman" w:cs="Times New Roman"/>
                <w:w w:val="116"/>
                <w:sz w:val="24"/>
                <w:szCs w:val="24"/>
              </w:rPr>
            </w:pPr>
          </w:p>
        </w:tc>
        <w:tc>
          <w:tcPr>
            <w:tcW w:w="4111" w:type="dxa"/>
          </w:tcPr>
          <w:p w14:paraId="5051A9EB" w14:textId="77777777" w:rsidR="009979A3" w:rsidRPr="009979A3" w:rsidRDefault="009979A3" w:rsidP="005A4361">
            <w:pPr>
              <w:pStyle w:val="BodyText"/>
              <w:jc w:val="both"/>
              <w:rPr>
                <w:rFonts w:ascii="Times New Roman" w:hAnsi="Times New Roman" w:cs="Times New Roman"/>
                <w:w w:val="116"/>
                <w:sz w:val="24"/>
                <w:szCs w:val="24"/>
              </w:rPr>
            </w:pPr>
          </w:p>
        </w:tc>
        <w:tc>
          <w:tcPr>
            <w:tcW w:w="3544" w:type="dxa"/>
          </w:tcPr>
          <w:p w14:paraId="67F082A5" w14:textId="77777777" w:rsidR="009979A3" w:rsidRPr="009979A3" w:rsidRDefault="009979A3" w:rsidP="005A4361">
            <w:pPr>
              <w:pStyle w:val="BodyText"/>
              <w:jc w:val="both"/>
              <w:rPr>
                <w:rFonts w:ascii="Times New Roman" w:hAnsi="Times New Roman" w:cs="Times New Roman"/>
                <w:w w:val="107"/>
                <w:sz w:val="24"/>
                <w:szCs w:val="24"/>
              </w:rPr>
            </w:pPr>
            <w:r w:rsidRPr="009979A3">
              <w:rPr>
                <w:rFonts w:ascii="Times New Roman" w:hAnsi="Times New Roman" w:cs="Times New Roman"/>
                <w:w w:val="116"/>
                <w:sz w:val="24"/>
                <w:szCs w:val="24"/>
              </w:rPr>
              <w:t xml:space="preserve">New aqueous model using </w:t>
            </w:r>
            <w:r w:rsidRPr="009979A3">
              <w:rPr>
                <w:rFonts w:ascii="Times New Roman" w:hAnsi="Times New Roman" w:cs="Times New Roman"/>
                <w:sz w:val="24"/>
                <w:szCs w:val="24"/>
              </w:rPr>
              <w:t>Holland and Powell (1998) mineral</w:t>
            </w:r>
            <w:r w:rsidRPr="009979A3">
              <w:rPr>
                <w:rFonts w:ascii="Times New Roman" w:hAnsi="Times New Roman" w:cs="Times New Roman"/>
                <w:w w:val="116"/>
                <w:sz w:val="24"/>
                <w:szCs w:val="24"/>
              </w:rPr>
              <w:t xml:space="preserve"> data</w:t>
            </w:r>
          </w:p>
        </w:tc>
        <w:tc>
          <w:tcPr>
            <w:tcW w:w="1417" w:type="dxa"/>
          </w:tcPr>
          <w:p w14:paraId="10D0F1D3" w14:textId="77777777" w:rsidR="009979A3" w:rsidRPr="009979A3" w:rsidRDefault="009979A3" w:rsidP="005A4361">
            <w:pPr>
              <w:pStyle w:val="BodyText"/>
              <w:jc w:val="center"/>
              <w:rPr>
                <w:rFonts w:ascii="Times New Roman" w:hAnsi="Times New Roman" w:cs="Times New Roman"/>
                <w:sz w:val="24"/>
                <w:szCs w:val="24"/>
              </w:rPr>
            </w:pPr>
            <w:r w:rsidRPr="009979A3">
              <w:rPr>
                <w:rFonts w:ascii="Times New Roman" w:hAnsi="Times New Roman" w:cs="Times New Roman"/>
                <w:sz w:val="24"/>
                <w:szCs w:val="24"/>
              </w:rPr>
              <w:t>-17.0</w:t>
            </w:r>
          </w:p>
        </w:tc>
      </w:tr>
    </w:tbl>
    <w:p w14:paraId="5437BC50" w14:textId="64DD6BAC" w:rsidR="009979A3" w:rsidRPr="009979A3" w:rsidRDefault="00AF2503" w:rsidP="009979A3">
      <w:pPr>
        <w:pStyle w:val="BodyText"/>
        <w:jc w:val="both"/>
        <w:rPr>
          <w:ins w:id="2" w:author="Fiona Whitaker" w:date="2021-01-11T20:23:00Z"/>
          <w:rFonts w:ascii="Times New Roman" w:hAnsi="Times New Roman" w:cs="Times New Roman"/>
          <w:sz w:val="24"/>
          <w:szCs w:val="24"/>
        </w:rPr>
      </w:pPr>
      <w:r>
        <w:rPr>
          <w:rFonts w:ascii="Times New Roman" w:hAnsi="Times New Roman" w:cs="Times New Roman"/>
          <w:w w:val="116"/>
          <w:sz w:val="24"/>
          <w:szCs w:val="24"/>
        </w:rPr>
        <w:t xml:space="preserve">Supplementary </w:t>
      </w:r>
      <w:commentRangeStart w:id="3"/>
      <w:r w:rsidR="009979A3" w:rsidRPr="009979A3">
        <w:rPr>
          <w:rFonts w:ascii="Times New Roman" w:hAnsi="Times New Roman" w:cs="Times New Roman"/>
          <w:w w:val="116"/>
          <w:sz w:val="24"/>
          <w:szCs w:val="24"/>
        </w:rPr>
        <w:t>T</w:t>
      </w:r>
      <w:r w:rsidR="009979A3" w:rsidRPr="009979A3">
        <w:rPr>
          <w:rFonts w:ascii="Times New Roman" w:hAnsi="Times New Roman" w:cs="Times New Roman"/>
          <w:w w:val="96"/>
          <w:sz w:val="24"/>
          <w:szCs w:val="24"/>
        </w:rPr>
        <w:t>able</w:t>
      </w:r>
      <w:r w:rsidR="009979A3" w:rsidRPr="009979A3">
        <w:rPr>
          <w:rFonts w:ascii="Times New Roman" w:hAnsi="Times New Roman" w:cs="Times New Roman"/>
          <w:sz w:val="24"/>
          <w:szCs w:val="24"/>
        </w:rPr>
        <w:t xml:space="preserve"> </w:t>
      </w:r>
      <w:commentRangeEnd w:id="3"/>
      <w:r w:rsidR="009979A3" w:rsidRPr="009979A3">
        <w:rPr>
          <w:rStyle w:val="CommentReference"/>
          <w:rFonts w:ascii="Times New Roman" w:hAnsi="Times New Roman" w:cs="Times New Roman"/>
          <w:sz w:val="24"/>
          <w:szCs w:val="24"/>
        </w:rPr>
        <w:commentReference w:id="3"/>
      </w:r>
      <w:r>
        <w:rPr>
          <w:rFonts w:ascii="Times New Roman" w:hAnsi="Times New Roman" w:cs="Times New Roman"/>
          <w:sz w:val="24"/>
          <w:szCs w:val="24"/>
        </w:rPr>
        <w:t>2</w:t>
      </w:r>
      <w:r w:rsidR="009979A3" w:rsidRPr="009979A3">
        <w:rPr>
          <w:rFonts w:ascii="Times New Roman" w:hAnsi="Times New Roman" w:cs="Times New Roman"/>
          <w:w w:val="89"/>
          <w:sz w:val="24"/>
          <w:szCs w:val="24"/>
        </w:rPr>
        <w:t xml:space="preserve"> </w:t>
      </w:r>
      <w:r w:rsidR="009979A3" w:rsidRPr="009979A3">
        <w:rPr>
          <w:rFonts w:ascii="Times New Roman" w:hAnsi="Times New Roman" w:cs="Times New Roman"/>
          <w:w w:val="98"/>
          <w:sz w:val="24"/>
          <w:szCs w:val="24"/>
        </w:rPr>
        <w:t>Literature</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3"/>
          <w:sz w:val="24"/>
          <w:szCs w:val="24"/>
        </w:rPr>
        <w:t>re</w:t>
      </w:r>
      <w:r w:rsidR="009979A3" w:rsidRPr="009979A3">
        <w:rPr>
          <w:rFonts w:ascii="Times New Roman" w:hAnsi="Times New Roman" w:cs="Times New Roman"/>
          <w:w w:val="96"/>
          <w:sz w:val="24"/>
          <w:szCs w:val="24"/>
        </w:rPr>
        <w:t>ported</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0"/>
          <w:sz w:val="24"/>
          <w:szCs w:val="24"/>
        </w:rPr>
        <w:t>s</w:t>
      </w:r>
      <w:r w:rsidR="009979A3" w:rsidRPr="009979A3">
        <w:rPr>
          <w:rFonts w:ascii="Times New Roman" w:hAnsi="Times New Roman" w:cs="Times New Roman"/>
          <w:w w:val="99"/>
          <w:sz w:val="24"/>
          <w:szCs w:val="24"/>
        </w:rPr>
        <w:t>tan</w:t>
      </w:r>
      <w:r w:rsidR="009979A3" w:rsidRPr="009979A3">
        <w:rPr>
          <w:rFonts w:ascii="Times New Roman" w:hAnsi="Times New Roman" w:cs="Times New Roman"/>
          <w:w w:val="96"/>
          <w:sz w:val="24"/>
          <w:szCs w:val="24"/>
        </w:rPr>
        <w:t>dard</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9"/>
          <w:sz w:val="24"/>
          <w:szCs w:val="24"/>
        </w:rPr>
        <w:t>state</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5"/>
          <w:sz w:val="24"/>
          <w:szCs w:val="24"/>
        </w:rPr>
        <w:t>thermo</w:t>
      </w:r>
      <w:r w:rsidR="009979A3" w:rsidRPr="009979A3">
        <w:rPr>
          <w:rFonts w:ascii="Times New Roman" w:hAnsi="Times New Roman" w:cs="Times New Roman"/>
          <w:w w:val="97"/>
          <w:sz w:val="24"/>
          <w:szCs w:val="24"/>
        </w:rPr>
        <w:t>dynamic</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5"/>
          <w:sz w:val="24"/>
          <w:szCs w:val="24"/>
        </w:rPr>
        <w:t>properties</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2"/>
          <w:sz w:val="24"/>
          <w:szCs w:val="24"/>
        </w:rPr>
        <w:t>of</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5"/>
          <w:sz w:val="24"/>
          <w:szCs w:val="24"/>
        </w:rPr>
        <w:t>dolomite</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6"/>
          <w:sz w:val="24"/>
          <w:szCs w:val="24"/>
        </w:rPr>
        <w:t>and</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104"/>
          <w:sz w:val="24"/>
          <w:szCs w:val="24"/>
        </w:rPr>
        <w:t>pK</w:t>
      </w:r>
      <w:r w:rsidR="009979A3" w:rsidRPr="009979A3">
        <w:rPr>
          <w:rFonts w:ascii="Times New Roman" w:hAnsi="Times New Roman" w:cs="Times New Roman"/>
          <w:w w:val="90"/>
          <w:sz w:val="24"/>
          <w:szCs w:val="24"/>
          <w:vertAlign w:val="subscript"/>
        </w:rPr>
        <w:t>sp</w:t>
      </w:r>
      <w:r w:rsidR="009979A3" w:rsidRPr="009979A3">
        <w:rPr>
          <w:rFonts w:ascii="Times New Roman" w:hAnsi="Times New Roman" w:cs="Times New Roman"/>
          <w:w w:val="59"/>
          <w:sz w:val="24"/>
          <w:szCs w:val="24"/>
          <w:vertAlign w:val="subscript"/>
        </w:rPr>
        <w:t>°</w:t>
      </w:r>
      <w:r w:rsidR="009979A3" w:rsidRPr="009979A3">
        <w:rPr>
          <w:rFonts w:ascii="Times New Roman" w:hAnsi="Times New Roman" w:cs="Times New Roman"/>
          <w:w w:val="145"/>
          <w:sz w:val="24"/>
          <w:szCs w:val="24"/>
          <w:vertAlign w:val="subscript"/>
        </w:rPr>
        <w:t>−</w:t>
      </w:r>
      <w:r w:rsidR="009979A3" w:rsidRPr="009979A3">
        <w:rPr>
          <w:rFonts w:ascii="Times New Roman" w:hAnsi="Times New Roman" w:cs="Times New Roman"/>
          <w:w w:val="95"/>
          <w:sz w:val="24"/>
          <w:szCs w:val="24"/>
          <w:vertAlign w:val="subscript"/>
        </w:rPr>
        <w:t>dol</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105"/>
          <w:sz w:val="24"/>
          <w:szCs w:val="24"/>
        </w:rPr>
        <w:t>v</w:t>
      </w:r>
      <w:r w:rsidR="009979A3" w:rsidRPr="009979A3">
        <w:rPr>
          <w:rFonts w:ascii="Times New Roman" w:hAnsi="Times New Roman" w:cs="Times New Roman"/>
          <w:w w:val="95"/>
          <w:sz w:val="24"/>
          <w:szCs w:val="24"/>
        </w:rPr>
        <w:t xml:space="preserve">alues </w:t>
      </w:r>
      <w:r w:rsidR="009979A3" w:rsidRPr="009979A3">
        <w:rPr>
          <w:rFonts w:ascii="Times New Roman" w:hAnsi="Times New Roman" w:cs="Times New Roman"/>
          <w:w w:val="97"/>
          <w:sz w:val="24"/>
          <w:szCs w:val="24"/>
        </w:rPr>
        <w:t>largely</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4"/>
          <w:sz w:val="24"/>
          <w:szCs w:val="24"/>
        </w:rPr>
        <w:t>compiled</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3"/>
          <w:sz w:val="24"/>
          <w:szCs w:val="24"/>
        </w:rPr>
        <w:t>from</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5"/>
          <w:sz w:val="24"/>
          <w:szCs w:val="24"/>
        </w:rPr>
        <w:t>Sherman</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6"/>
          <w:sz w:val="24"/>
          <w:szCs w:val="24"/>
        </w:rPr>
        <w:t>and</w:t>
      </w:r>
      <w:r w:rsidR="009979A3" w:rsidRPr="009979A3">
        <w:rPr>
          <w:rFonts w:ascii="Times New Roman" w:hAnsi="Times New Roman" w:cs="Times New Roman"/>
          <w:sz w:val="24"/>
          <w:szCs w:val="24"/>
        </w:rPr>
        <w:t xml:space="preserve"> Barak </w:t>
      </w:r>
      <w:r w:rsidR="009979A3" w:rsidRPr="009979A3">
        <w:rPr>
          <w:rFonts w:ascii="Times New Roman" w:hAnsi="Times New Roman" w:cs="Times New Roman"/>
          <w:w w:val="87"/>
          <w:sz w:val="24"/>
          <w:szCs w:val="24"/>
        </w:rPr>
        <w:t xml:space="preserve">(2000) </w:t>
      </w:r>
      <w:r w:rsidR="009979A3" w:rsidRPr="009979A3">
        <w:rPr>
          <w:rFonts w:ascii="Times New Roman" w:hAnsi="Times New Roman" w:cs="Times New Roman"/>
          <w:w w:val="96"/>
          <w:sz w:val="24"/>
          <w:szCs w:val="24"/>
        </w:rPr>
        <w:t>and</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107"/>
          <w:sz w:val="24"/>
          <w:szCs w:val="24"/>
        </w:rPr>
        <w:t xml:space="preserve">Bénézeth </w:t>
      </w:r>
      <w:r w:rsidR="009979A3" w:rsidRPr="009979A3">
        <w:rPr>
          <w:rFonts w:ascii="Times New Roman" w:hAnsi="Times New Roman" w:cs="Times New Roman"/>
          <w:sz w:val="24"/>
          <w:szCs w:val="24"/>
        </w:rPr>
        <w:t xml:space="preserve">and others </w:t>
      </w:r>
      <w:r w:rsidR="009979A3" w:rsidRPr="009979A3">
        <w:rPr>
          <w:rFonts w:ascii="Times New Roman" w:hAnsi="Times New Roman" w:cs="Times New Roman"/>
          <w:w w:val="94"/>
          <w:sz w:val="24"/>
          <w:szCs w:val="24"/>
        </w:rPr>
        <w:t>(2018).</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7"/>
          <w:sz w:val="24"/>
          <w:szCs w:val="24"/>
        </w:rPr>
        <w:t>M</w:t>
      </w:r>
      <w:r w:rsidR="009979A3" w:rsidRPr="009979A3">
        <w:rPr>
          <w:rFonts w:ascii="Times New Roman" w:hAnsi="Times New Roman" w:cs="Times New Roman"/>
          <w:w w:val="93"/>
          <w:sz w:val="24"/>
          <w:szCs w:val="24"/>
        </w:rPr>
        <w:t>inor</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4"/>
          <w:sz w:val="24"/>
          <w:szCs w:val="24"/>
        </w:rPr>
        <w:t>discrepancies</w:t>
      </w:r>
      <w:r w:rsidR="009979A3" w:rsidRPr="009979A3">
        <w:rPr>
          <w:rFonts w:ascii="Times New Roman" w:hAnsi="Times New Roman" w:cs="Times New Roman"/>
          <w:sz w:val="24"/>
          <w:szCs w:val="24"/>
        </w:rPr>
        <w:t xml:space="preserve"> between </w:t>
      </w:r>
      <w:r w:rsidR="009979A3" w:rsidRPr="009979A3">
        <w:rPr>
          <w:rFonts w:ascii="Times New Roman" w:hAnsi="Times New Roman" w:cs="Times New Roman"/>
          <w:w w:val="97"/>
          <w:sz w:val="24"/>
          <w:szCs w:val="24"/>
        </w:rPr>
        <w:t>the</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111"/>
          <w:sz w:val="24"/>
          <w:szCs w:val="24"/>
        </w:rPr>
        <w:t>t</w:t>
      </w:r>
      <w:r w:rsidR="009979A3" w:rsidRPr="009979A3">
        <w:rPr>
          <w:rFonts w:ascii="Times New Roman" w:hAnsi="Times New Roman" w:cs="Times New Roman"/>
          <w:w w:val="97"/>
          <w:sz w:val="24"/>
          <w:szCs w:val="24"/>
        </w:rPr>
        <w:t>w</w:t>
      </w:r>
      <w:r w:rsidR="009979A3" w:rsidRPr="009979A3">
        <w:rPr>
          <w:rFonts w:ascii="Times New Roman" w:hAnsi="Times New Roman" w:cs="Times New Roman"/>
          <w:w w:val="92"/>
          <w:sz w:val="24"/>
          <w:szCs w:val="24"/>
        </w:rPr>
        <w:t>o</w:t>
      </w:r>
      <w:r w:rsidR="009979A3" w:rsidRPr="009979A3">
        <w:rPr>
          <w:rFonts w:ascii="Times New Roman" w:hAnsi="Times New Roman" w:cs="Times New Roman"/>
          <w:sz w:val="24"/>
          <w:szCs w:val="24"/>
        </w:rPr>
        <w:t xml:space="preserve"> are </w:t>
      </w:r>
      <w:r w:rsidR="009979A3" w:rsidRPr="009979A3">
        <w:rPr>
          <w:rFonts w:ascii="Times New Roman" w:hAnsi="Times New Roman" w:cs="Times New Roman"/>
          <w:w w:val="94"/>
          <w:sz w:val="24"/>
          <w:szCs w:val="24"/>
        </w:rPr>
        <w:t>due</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7"/>
          <w:sz w:val="24"/>
          <w:szCs w:val="24"/>
        </w:rPr>
        <w:t>mostly</w:t>
      </w:r>
      <w:r w:rsidR="009979A3" w:rsidRPr="009979A3">
        <w:rPr>
          <w:rFonts w:ascii="Times New Roman" w:hAnsi="Times New Roman" w:cs="Times New Roman"/>
          <w:sz w:val="24"/>
          <w:szCs w:val="24"/>
        </w:rPr>
        <w:t xml:space="preserve"> to </w:t>
      </w:r>
      <w:r w:rsidR="009979A3" w:rsidRPr="009979A3">
        <w:rPr>
          <w:rFonts w:ascii="Times New Roman" w:hAnsi="Times New Roman" w:cs="Times New Roman"/>
          <w:w w:val="93"/>
          <w:sz w:val="24"/>
          <w:szCs w:val="24"/>
        </w:rPr>
        <w:t>differing</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3"/>
          <w:sz w:val="24"/>
          <w:szCs w:val="24"/>
        </w:rPr>
        <w:t>me</w:t>
      </w:r>
      <w:r w:rsidR="009979A3" w:rsidRPr="009979A3">
        <w:rPr>
          <w:rFonts w:ascii="Times New Roman" w:hAnsi="Times New Roman" w:cs="Times New Roman"/>
          <w:w w:val="101"/>
          <w:sz w:val="24"/>
          <w:szCs w:val="24"/>
        </w:rPr>
        <w:t>th</w:t>
      </w:r>
      <w:r w:rsidR="009979A3" w:rsidRPr="009979A3">
        <w:rPr>
          <w:rFonts w:ascii="Times New Roman" w:hAnsi="Times New Roman" w:cs="Times New Roman"/>
          <w:w w:val="92"/>
          <w:sz w:val="24"/>
          <w:szCs w:val="24"/>
        </w:rPr>
        <w:t>o</w:t>
      </w:r>
      <w:r w:rsidR="009979A3" w:rsidRPr="009979A3">
        <w:rPr>
          <w:rFonts w:ascii="Times New Roman" w:hAnsi="Times New Roman" w:cs="Times New Roman"/>
          <w:w w:val="93"/>
          <w:sz w:val="24"/>
          <w:szCs w:val="24"/>
        </w:rPr>
        <w:t>ds</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6"/>
          <w:sz w:val="24"/>
          <w:szCs w:val="24"/>
        </w:rPr>
        <w:t>and</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3"/>
          <w:sz w:val="24"/>
          <w:szCs w:val="24"/>
        </w:rPr>
        <w:t>reference</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5"/>
          <w:sz w:val="24"/>
          <w:szCs w:val="24"/>
        </w:rPr>
        <w:t>thermo</w:t>
      </w:r>
      <w:r w:rsidR="009979A3" w:rsidRPr="009979A3">
        <w:rPr>
          <w:rFonts w:ascii="Times New Roman" w:hAnsi="Times New Roman" w:cs="Times New Roman"/>
          <w:w w:val="97"/>
          <w:sz w:val="24"/>
          <w:szCs w:val="24"/>
        </w:rPr>
        <w:t>dynamic</w:t>
      </w:r>
      <w:r w:rsidR="009979A3" w:rsidRPr="009979A3">
        <w:rPr>
          <w:rFonts w:ascii="Times New Roman" w:hAnsi="Times New Roman" w:cs="Times New Roman"/>
          <w:sz w:val="24"/>
          <w:szCs w:val="24"/>
        </w:rPr>
        <w:t xml:space="preserve"> data </w:t>
      </w:r>
      <w:r w:rsidR="009979A3" w:rsidRPr="009979A3">
        <w:rPr>
          <w:rFonts w:ascii="Times New Roman" w:hAnsi="Times New Roman" w:cs="Times New Roman"/>
          <w:w w:val="95"/>
          <w:sz w:val="24"/>
          <w:szCs w:val="24"/>
        </w:rPr>
        <w:t>sets</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3"/>
          <w:sz w:val="24"/>
          <w:szCs w:val="24"/>
        </w:rPr>
        <w:t>used</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5"/>
          <w:sz w:val="24"/>
          <w:szCs w:val="24"/>
        </w:rPr>
        <w:t xml:space="preserve">during </w:t>
      </w:r>
      <w:r w:rsidR="009979A3" w:rsidRPr="009979A3">
        <w:rPr>
          <w:rFonts w:ascii="Times New Roman" w:hAnsi="Times New Roman" w:cs="Times New Roman"/>
          <w:w w:val="97"/>
          <w:sz w:val="24"/>
          <w:szCs w:val="24"/>
        </w:rPr>
        <w:t>calculation</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3"/>
          <w:sz w:val="24"/>
          <w:szCs w:val="24"/>
        </w:rPr>
        <w:t>from</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7"/>
          <w:sz w:val="24"/>
          <w:szCs w:val="24"/>
        </w:rPr>
        <w:t>the</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4"/>
          <w:sz w:val="24"/>
          <w:szCs w:val="24"/>
        </w:rPr>
        <w:t>sources.</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103"/>
          <w:sz w:val="24"/>
          <w:szCs w:val="24"/>
        </w:rPr>
        <w:t>W</w:t>
      </w:r>
      <w:r w:rsidR="009979A3" w:rsidRPr="009979A3">
        <w:rPr>
          <w:rFonts w:ascii="Times New Roman" w:hAnsi="Times New Roman" w:cs="Times New Roman"/>
          <w:w w:val="91"/>
          <w:sz w:val="24"/>
          <w:szCs w:val="24"/>
        </w:rPr>
        <w:t>e</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4"/>
          <w:sz w:val="24"/>
          <w:szCs w:val="24"/>
        </w:rPr>
        <w:t>rep</w:t>
      </w:r>
      <w:r w:rsidR="009979A3" w:rsidRPr="009979A3">
        <w:rPr>
          <w:rFonts w:ascii="Times New Roman" w:hAnsi="Times New Roman" w:cs="Times New Roman"/>
          <w:w w:val="92"/>
          <w:sz w:val="24"/>
          <w:szCs w:val="24"/>
        </w:rPr>
        <w:t>o</w:t>
      </w:r>
      <w:r w:rsidR="009979A3" w:rsidRPr="009979A3">
        <w:rPr>
          <w:rFonts w:ascii="Times New Roman" w:hAnsi="Times New Roman" w:cs="Times New Roman"/>
          <w:w w:val="95"/>
          <w:sz w:val="24"/>
          <w:szCs w:val="24"/>
        </w:rPr>
        <w:t>r</w:t>
      </w:r>
      <w:r w:rsidR="009979A3" w:rsidRPr="009979A3">
        <w:rPr>
          <w:rFonts w:ascii="Times New Roman" w:hAnsi="Times New Roman" w:cs="Times New Roman"/>
          <w:w w:val="111"/>
          <w:sz w:val="24"/>
          <w:szCs w:val="24"/>
        </w:rPr>
        <w:t>t</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7"/>
          <w:sz w:val="24"/>
          <w:szCs w:val="24"/>
        </w:rPr>
        <w:t>the</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5"/>
          <w:sz w:val="24"/>
          <w:szCs w:val="24"/>
        </w:rPr>
        <w:t>original</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7"/>
          <w:sz w:val="24"/>
          <w:szCs w:val="24"/>
        </w:rPr>
        <w:t>author</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104"/>
          <w:sz w:val="24"/>
          <w:szCs w:val="24"/>
        </w:rPr>
        <w:t>pK</w:t>
      </w:r>
      <w:r w:rsidR="009979A3" w:rsidRPr="009979A3">
        <w:rPr>
          <w:rFonts w:ascii="Times New Roman" w:hAnsi="Times New Roman" w:cs="Times New Roman"/>
          <w:w w:val="90"/>
          <w:sz w:val="24"/>
          <w:szCs w:val="24"/>
          <w:vertAlign w:val="subscript"/>
        </w:rPr>
        <w:t>sp</w:t>
      </w:r>
      <w:r w:rsidR="009979A3" w:rsidRPr="009979A3">
        <w:rPr>
          <w:rFonts w:ascii="Times New Roman" w:hAnsi="Times New Roman" w:cs="Times New Roman"/>
          <w:w w:val="59"/>
          <w:sz w:val="24"/>
          <w:szCs w:val="24"/>
          <w:vertAlign w:val="subscript"/>
        </w:rPr>
        <w:t>°</w:t>
      </w:r>
      <w:r w:rsidR="009979A3" w:rsidRPr="009979A3">
        <w:rPr>
          <w:rFonts w:ascii="Times New Roman" w:hAnsi="Times New Roman" w:cs="Times New Roman"/>
          <w:w w:val="145"/>
          <w:sz w:val="24"/>
          <w:szCs w:val="24"/>
          <w:vertAlign w:val="subscript"/>
        </w:rPr>
        <w:t>−</w:t>
      </w:r>
      <w:r w:rsidR="009979A3" w:rsidRPr="009979A3">
        <w:rPr>
          <w:rFonts w:ascii="Times New Roman" w:hAnsi="Times New Roman" w:cs="Times New Roman"/>
          <w:w w:val="95"/>
          <w:sz w:val="24"/>
          <w:szCs w:val="24"/>
          <w:vertAlign w:val="subscript"/>
        </w:rPr>
        <w:t>dol</w:t>
      </w:r>
      <w:r w:rsidR="009979A3" w:rsidRPr="009979A3">
        <w:rPr>
          <w:rFonts w:ascii="Times New Roman" w:hAnsi="Times New Roman" w:cs="Times New Roman"/>
          <w:w w:val="102"/>
          <w:sz w:val="24"/>
          <w:szCs w:val="24"/>
        </w:rPr>
        <w:t>,</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104"/>
          <w:sz w:val="24"/>
          <w:szCs w:val="24"/>
        </w:rPr>
        <w:t>pK</w:t>
      </w:r>
      <w:r w:rsidR="009979A3" w:rsidRPr="009979A3">
        <w:rPr>
          <w:rFonts w:ascii="Times New Roman" w:hAnsi="Times New Roman" w:cs="Times New Roman"/>
          <w:w w:val="90"/>
          <w:sz w:val="24"/>
          <w:szCs w:val="24"/>
          <w:vertAlign w:val="subscript"/>
        </w:rPr>
        <w:t>sp</w:t>
      </w:r>
      <w:r w:rsidR="009979A3" w:rsidRPr="009979A3">
        <w:rPr>
          <w:rFonts w:ascii="Times New Roman" w:hAnsi="Times New Roman" w:cs="Times New Roman"/>
          <w:w w:val="59"/>
          <w:sz w:val="24"/>
          <w:szCs w:val="24"/>
          <w:vertAlign w:val="subscript"/>
        </w:rPr>
        <w:t>°</w:t>
      </w:r>
      <w:r w:rsidR="009979A3" w:rsidRPr="009979A3">
        <w:rPr>
          <w:rFonts w:ascii="Times New Roman" w:hAnsi="Times New Roman" w:cs="Times New Roman"/>
          <w:w w:val="145"/>
          <w:sz w:val="24"/>
          <w:szCs w:val="24"/>
          <w:vertAlign w:val="subscript"/>
        </w:rPr>
        <w:t>−</w:t>
      </w:r>
      <w:r w:rsidR="009979A3" w:rsidRPr="009979A3">
        <w:rPr>
          <w:rFonts w:ascii="Times New Roman" w:hAnsi="Times New Roman" w:cs="Times New Roman"/>
          <w:w w:val="95"/>
          <w:sz w:val="24"/>
          <w:szCs w:val="24"/>
          <w:vertAlign w:val="subscript"/>
        </w:rPr>
        <w:t>dol</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105"/>
          <w:sz w:val="24"/>
          <w:szCs w:val="24"/>
        </w:rPr>
        <w:t>v</w:t>
      </w:r>
      <w:r w:rsidR="009979A3" w:rsidRPr="009979A3">
        <w:rPr>
          <w:rFonts w:ascii="Times New Roman" w:hAnsi="Times New Roman" w:cs="Times New Roman"/>
          <w:w w:val="94"/>
          <w:sz w:val="24"/>
          <w:szCs w:val="24"/>
        </w:rPr>
        <w:t>alues</w:t>
      </w:r>
      <w:r w:rsidR="009979A3" w:rsidRPr="009979A3">
        <w:rPr>
          <w:rFonts w:ascii="Times New Roman" w:hAnsi="Times New Roman" w:cs="Times New Roman"/>
          <w:sz w:val="24"/>
          <w:szCs w:val="24"/>
        </w:rPr>
        <w:t xml:space="preserve"> where they differ from those </w:t>
      </w:r>
      <w:r w:rsidR="009979A3" w:rsidRPr="009979A3">
        <w:rPr>
          <w:rFonts w:ascii="Times New Roman" w:hAnsi="Times New Roman" w:cs="Times New Roman"/>
          <w:w w:val="96"/>
          <w:sz w:val="24"/>
          <w:szCs w:val="24"/>
        </w:rPr>
        <w:t>recalculated</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8"/>
          <w:sz w:val="24"/>
          <w:szCs w:val="24"/>
        </w:rPr>
        <w:t>b</w:t>
      </w:r>
      <w:r w:rsidR="009979A3" w:rsidRPr="009979A3">
        <w:rPr>
          <w:rFonts w:ascii="Times New Roman" w:hAnsi="Times New Roman" w:cs="Times New Roman"/>
          <w:w w:val="106"/>
          <w:sz w:val="24"/>
          <w:szCs w:val="24"/>
        </w:rPr>
        <w:t>y</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5"/>
          <w:sz w:val="24"/>
          <w:szCs w:val="24"/>
        </w:rPr>
        <w:t>Sherman</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6"/>
          <w:sz w:val="24"/>
          <w:szCs w:val="24"/>
        </w:rPr>
        <w:t>and</w:t>
      </w:r>
      <w:r w:rsidR="009979A3" w:rsidRPr="009979A3">
        <w:rPr>
          <w:rFonts w:ascii="Times New Roman" w:hAnsi="Times New Roman" w:cs="Times New Roman"/>
          <w:sz w:val="24"/>
          <w:szCs w:val="24"/>
        </w:rPr>
        <w:t xml:space="preserve"> Barak </w:t>
      </w:r>
      <w:r w:rsidR="009979A3" w:rsidRPr="009979A3">
        <w:rPr>
          <w:rFonts w:ascii="Times New Roman" w:hAnsi="Times New Roman" w:cs="Times New Roman"/>
          <w:w w:val="87"/>
          <w:sz w:val="24"/>
          <w:szCs w:val="24"/>
        </w:rPr>
        <w:t>(2000)</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3"/>
          <w:sz w:val="24"/>
          <w:szCs w:val="24"/>
        </w:rPr>
        <w:t>or</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107"/>
          <w:sz w:val="24"/>
          <w:szCs w:val="24"/>
        </w:rPr>
        <w:t xml:space="preserve">Bénézeth </w:t>
      </w:r>
      <w:r w:rsidR="009979A3" w:rsidRPr="009979A3">
        <w:rPr>
          <w:rFonts w:ascii="Times New Roman" w:hAnsi="Times New Roman" w:cs="Times New Roman"/>
          <w:w w:val="91"/>
          <w:sz w:val="24"/>
          <w:szCs w:val="24"/>
        </w:rPr>
        <w:t>and others</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3"/>
          <w:sz w:val="24"/>
          <w:szCs w:val="24"/>
        </w:rPr>
        <w:t>(2018)</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6"/>
          <w:sz w:val="24"/>
          <w:szCs w:val="24"/>
        </w:rPr>
        <w:t>and</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6"/>
          <w:sz w:val="24"/>
          <w:szCs w:val="24"/>
        </w:rPr>
        <w:t>an</w:t>
      </w:r>
      <w:r w:rsidR="009979A3" w:rsidRPr="009979A3">
        <w:rPr>
          <w:rFonts w:ascii="Times New Roman" w:hAnsi="Times New Roman" w:cs="Times New Roman"/>
          <w:w w:val="106"/>
          <w:sz w:val="24"/>
          <w:szCs w:val="24"/>
        </w:rPr>
        <w:t>y</w:t>
      </w:r>
      <w:r w:rsidR="009979A3" w:rsidRPr="009979A3">
        <w:rPr>
          <w:rFonts w:ascii="Times New Roman" w:hAnsi="Times New Roman" w:cs="Times New Roman"/>
          <w:sz w:val="24"/>
          <w:szCs w:val="24"/>
        </w:rPr>
        <w:t xml:space="preserve"> re</w:t>
      </w:r>
      <w:r w:rsidR="009979A3" w:rsidRPr="009979A3">
        <w:rPr>
          <w:rFonts w:ascii="Times New Roman" w:hAnsi="Times New Roman" w:cs="Times New Roman"/>
          <w:w w:val="96"/>
          <w:sz w:val="24"/>
          <w:szCs w:val="24"/>
        </w:rPr>
        <w:t>calculations</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8"/>
          <w:sz w:val="24"/>
          <w:szCs w:val="24"/>
        </w:rPr>
        <w:t>b</w:t>
      </w:r>
      <w:r w:rsidR="009979A3" w:rsidRPr="009979A3">
        <w:rPr>
          <w:rFonts w:ascii="Times New Roman" w:hAnsi="Times New Roman" w:cs="Times New Roman"/>
          <w:w w:val="106"/>
          <w:sz w:val="24"/>
          <w:szCs w:val="24"/>
        </w:rPr>
        <w:t>y</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7"/>
          <w:sz w:val="24"/>
          <w:szCs w:val="24"/>
        </w:rPr>
        <w:t>this</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9"/>
          <w:sz w:val="24"/>
          <w:szCs w:val="24"/>
        </w:rPr>
        <w:t>study</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5"/>
          <w:sz w:val="24"/>
          <w:szCs w:val="24"/>
        </w:rPr>
        <w:t>(using</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3"/>
          <w:sz w:val="24"/>
          <w:szCs w:val="24"/>
        </w:rPr>
        <w:t>reference</w:t>
      </w:r>
      <w:r w:rsidR="009979A3" w:rsidRPr="009979A3">
        <w:rPr>
          <w:rFonts w:ascii="Times New Roman" w:hAnsi="Times New Roman" w:cs="Times New Roman"/>
          <w:sz w:val="24"/>
          <w:szCs w:val="24"/>
        </w:rPr>
        <w:t xml:space="preserve"> data </w:t>
      </w:r>
      <w:r w:rsidR="009979A3" w:rsidRPr="009979A3">
        <w:rPr>
          <w:rFonts w:ascii="Times New Roman" w:hAnsi="Times New Roman" w:cs="Times New Roman"/>
          <w:w w:val="93"/>
          <w:sz w:val="24"/>
          <w:szCs w:val="24"/>
        </w:rPr>
        <w:t>from</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116"/>
          <w:sz w:val="24"/>
          <w:szCs w:val="24"/>
        </w:rPr>
        <w:t>t</w:t>
      </w:r>
      <w:r w:rsidR="009979A3" w:rsidRPr="009979A3">
        <w:rPr>
          <w:rFonts w:ascii="Times New Roman" w:hAnsi="Times New Roman" w:cs="Times New Roman"/>
          <w:w w:val="96"/>
          <w:sz w:val="24"/>
          <w:szCs w:val="24"/>
        </w:rPr>
        <w:t xml:space="preserve">able </w:t>
      </w:r>
      <w:r w:rsidR="00C32C29">
        <w:rPr>
          <w:rFonts w:ascii="Times New Roman" w:hAnsi="Times New Roman" w:cs="Times New Roman"/>
          <w:w w:val="96"/>
          <w:sz w:val="24"/>
          <w:szCs w:val="24"/>
        </w:rPr>
        <w:t>1</w:t>
      </w:r>
      <w:r w:rsidR="009979A3" w:rsidRPr="009979A3">
        <w:rPr>
          <w:rFonts w:ascii="Times New Roman" w:hAnsi="Times New Roman" w:cs="Times New Roman"/>
          <w:w w:val="96"/>
          <w:sz w:val="24"/>
          <w:szCs w:val="24"/>
        </w:rPr>
        <w:t>)</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102"/>
          <w:sz w:val="24"/>
          <w:szCs w:val="24"/>
        </w:rPr>
        <w:t>that</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3"/>
          <w:sz w:val="24"/>
          <w:szCs w:val="24"/>
        </w:rPr>
        <w:t>repres</w:t>
      </w:r>
      <w:r w:rsidR="009979A3" w:rsidRPr="009979A3">
        <w:rPr>
          <w:rFonts w:ascii="Times New Roman" w:hAnsi="Times New Roman" w:cs="Times New Roman"/>
          <w:w w:val="92"/>
          <w:sz w:val="24"/>
          <w:szCs w:val="24"/>
        </w:rPr>
        <w:t>en</w:t>
      </w:r>
      <w:r w:rsidR="009979A3" w:rsidRPr="009979A3">
        <w:rPr>
          <w:rFonts w:ascii="Times New Roman" w:hAnsi="Times New Roman" w:cs="Times New Roman"/>
          <w:w w:val="111"/>
          <w:sz w:val="24"/>
          <w:szCs w:val="24"/>
        </w:rPr>
        <w:t xml:space="preserve">t </w:t>
      </w:r>
      <w:r w:rsidR="009979A3" w:rsidRPr="009979A3">
        <w:rPr>
          <w:rFonts w:ascii="Times New Roman" w:hAnsi="Times New Roman" w:cs="Times New Roman"/>
          <w:w w:val="93"/>
          <w:sz w:val="24"/>
          <w:szCs w:val="24"/>
        </w:rPr>
        <w:t>or</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2"/>
          <w:sz w:val="24"/>
          <w:szCs w:val="24"/>
        </w:rPr>
        <w:t>en</w:t>
      </w:r>
      <w:r w:rsidR="009979A3" w:rsidRPr="009979A3">
        <w:rPr>
          <w:rFonts w:ascii="Times New Roman" w:hAnsi="Times New Roman" w:cs="Times New Roman"/>
          <w:w w:val="99"/>
          <w:sz w:val="24"/>
          <w:szCs w:val="24"/>
        </w:rPr>
        <w:t>tirely</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4"/>
          <w:sz w:val="24"/>
          <w:szCs w:val="24"/>
        </w:rPr>
        <w:t>new</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105"/>
          <w:sz w:val="24"/>
          <w:szCs w:val="24"/>
        </w:rPr>
        <w:t>v</w:t>
      </w:r>
      <w:r w:rsidR="009979A3" w:rsidRPr="009979A3">
        <w:rPr>
          <w:rFonts w:ascii="Times New Roman" w:hAnsi="Times New Roman" w:cs="Times New Roman"/>
          <w:w w:val="95"/>
          <w:sz w:val="24"/>
          <w:szCs w:val="24"/>
        </w:rPr>
        <w:t>alues or</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4"/>
          <w:sz w:val="24"/>
          <w:szCs w:val="24"/>
        </w:rPr>
        <w:t>significan</w:t>
      </w:r>
      <w:r w:rsidR="009979A3" w:rsidRPr="009979A3">
        <w:rPr>
          <w:rFonts w:ascii="Times New Roman" w:hAnsi="Times New Roman" w:cs="Times New Roman"/>
          <w:w w:val="111"/>
          <w:sz w:val="24"/>
          <w:szCs w:val="24"/>
        </w:rPr>
        <w:t>t</w:t>
      </w:r>
      <w:r w:rsidR="009979A3" w:rsidRPr="009979A3">
        <w:rPr>
          <w:rFonts w:ascii="Times New Roman" w:hAnsi="Times New Roman" w:cs="Times New Roman"/>
          <w:sz w:val="24"/>
          <w:szCs w:val="24"/>
        </w:rPr>
        <w:t xml:space="preserve"> </w:t>
      </w:r>
      <w:commentRangeStart w:id="4"/>
      <w:r w:rsidR="009979A3" w:rsidRPr="009979A3">
        <w:rPr>
          <w:rFonts w:ascii="Times New Roman" w:hAnsi="Times New Roman" w:cs="Times New Roman"/>
          <w:w w:val="92"/>
          <w:sz w:val="24"/>
          <w:szCs w:val="24"/>
        </w:rPr>
        <w:t>refinemen</w:t>
      </w:r>
      <w:r w:rsidR="009979A3" w:rsidRPr="009979A3">
        <w:rPr>
          <w:rFonts w:ascii="Times New Roman" w:hAnsi="Times New Roman" w:cs="Times New Roman"/>
          <w:sz w:val="24"/>
          <w:szCs w:val="24"/>
        </w:rPr>
        <w:t>ts</w:t>
      </w:r>
      <w:commentRangeEnd w:id="4"/>
      <w:r w:rsidR="009979A3" w:rsidRPr="009979A3">
        <w:rPr>
          <w:rStyle w:val="CommentReference"/>
          <w:rFonts w:ascii="Times New Roman" w:eastAsiaTheme="minorEastAsia" w:hAnsi="Times New Roman" w:cs="Times New Roman"/>
          <w:sz w:val="24"/>
          <w:szCs w:val="24"/>
          <w:lang w:val="en-GB"/>
        </w:rPr>
        <w:commentReference w:id="4"/>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120"/>
          <w:sz w:val="24"/>
          <w:szCs w:val="24"/>
        </w:rPr>
        <w:t xml:space="preserve">change in </w:t>
      </w:r>
      <w:r w:rsidR="009979A3" w:rsidRPr="009979A3">
        <w:rPr>
          <w:rFonts w:ascii="Times New Roman" w:hAnsi="Times New Roman" w:cs="Times New Roman"/>
          <w:w w:val="104"/>
          <w:sz w:val="24"/>
          <w:szCs w:val="24"/>
        </w:rPr>
        <w:t>pK</w:t>
      </w:r>
      <w:r w:rsidR="009979A3" w:rsidRPr="009979A3">
        <w:rPr>
          <w:rFonts w:ascii="Times New Roman" w:hAnsi="Times New Roman" w:cs="Times New Roman"/>
          <w:w w:val="90"/>
          <w:sz w:val="24"/>
          <w:szCs w:val="24"/>
          <w:vertAlign w:val="subscript"/>
        </w:rPr>
        <w:t>sp</w:t>
      </w:r>
      <w:r w:rsidR="009979A3" w:rsidRPr="009979A3">
        <w:rPr>
          <w:rFonts w:ascii="Times New Roman" w:hAnsi="Times New Roman" w:cs="Times New Roman"/>
          <w:w w:val="59"/>
          <w:sz w:val="24"/>
          <w:szCs w:val="24"/>
          <w:vertAlign w:val="subscript"/>
        </w:rPr>
        <w:t>°</w:t>
      </w:r>
      <w:r w:rsidR="009979A3" w:rsidRPr="009979A3">
        <w:rPr>
          <w:rFonts w:ascii="Times New Roman" w:hAnsi="Times New Roman" w:cs="Times New Roman"/>
          <w:w w:val="145"/>
          <w:sz w:val="24"/>
          <w:szCs w:val="24"/>
          <w:vertAlign w:val="subscript"/>
        </w:rPr>
        <w:t>−</w:t>
      </w:r>
      <w:r w:rsidR="009979A3" w:rsidRPr="009979A3">
        <w:rPr>
          <w:rFonts w:ascii="Times New Roman" w:hAnsi="Times New Roman" w:cs="Times New Roman"/>
          <w:w w:val="95"/>
          <w:sz w:val="24"/>
          <w:szCs w:val="24"/>
          <w:vertAlign w:val="subscript"/>
        </w:rPr>
        <w:t>dol</w:t>
      </w:r>
      <w:r w:rsidR="009979A3" w:rsidRPr="009979A3">
        <w:rPr>
          <w:rFonts w:ascii="Times New Roman" w:hAnsi="Times New Roman" w:cs="Times New Roman"/>
          <w:w w:val="120"/>
          <w:sz w:val="24"/>
          <w:szCs w:val="24"/>
        </w:rPr>
        <w:t xml:space="preserve"> &gt; 0.1). </w:t>
      </w:r>
      <w:r w:rsidR="009979A3" w:rsidRPr="009979A3">
        <w:rPr>
          <w:rFonts w:ascii="Times New Roman" w:hAnsi="Times New Roman" w:cs="Times New Roman"/>
          <w:sz w:val="24"/>
          <w:szCs w:val="24"/>
        </w:rPr>
        <w:t>Estimates for pK</w:t>
      </w:r>
      <w:r w:rsidR="009979A3" w:rsidRPr="009979A3">
        <w:rPr>
          <w:rFonts w:ascii="Times New Roman" w:hAnsi="Times New Roman" w:cs="Times New Roman"/>
          <w:w w:val="90"/>
          <w:sz w:val="24"/>
          <w:szCs w:val="24"/>
          <w:vertAlign w:val="subscript"/>
        </w:rPr>
        <w:t>sp</w:t>
      </w:r>
      <w:r w:rsidR="009979A3" w:rsidRPr="009979A3">
        <w:rPr>
          <w:rFonts w:ascii="Times New Roman" w:hAnsi="Times New Roman" w:cs="Times New Roman"/>
          <w:w w:val="145"/>
          <w:sz w:val="24"/>
          <w:szCs w:val="24"/>
          <w:vertAlign w:val="subscript"/>
        </w:rPr>
        <w:t>−</w:t>
      </w:r>
      <w:r w:rsidR="009979A3" w:rsidRPr="009979A3">
        <w:rPr>
          <w:rFonts w:ascii="Times New Roman" w:hAnsi="Times New Roman" w:cs="Times New Roman"/>
          <w:w w:val="95"/>
          <w:sz w:val="24"/>
          <w:szCs w:val="24"/>
          <w:vertAlign w:val="subscript"/>
        </w:rPr>
        <w:t>dol</w:t>
      </w:r>
      <w:r w:rsidR="009979A3" w:rsidRPr="009979A3">
        <w:rPr>
          <w:rFonts w:ascii="Times New Roman" w:hAnsi="Times New Roman" w:cs="Times New Roman"/>
          <w:sz w:val="24"/>
          <w:szCs w:val="24"/>
        </w:rPr>
        <w:t xml:space="preserve"> that are not at reference temperature (25°C) are reported in parentheses. </w:t>
      </w:r>
      <w:r w:rsidR="009979A3" w:rsidRPr="009979A3">
        <w:rPr>
          <w:rFonts w:ascii="Times New Roman" w:hAnsi="Times New Roman" w:cs="Times New Roman"/>
          <w:w w:val="94"/>
          <w:sz w:val="24"/>
          <w:szCs w:val="24"/>
        </w:rPr>
        <w:t xml:space="preserve">Some </w:t>
      </w:r>
      <w:r w:rsidR="009979A3" w:rsidRPr="009979A3">
        <w:rPr>
          <w:rFonts w:ascii="Times New Roman" w:hAnsi="Times New Roman" w:cs="Times New Roman"/>
          <w:sz w:val="24"/>
          <w:szCs w:val="24"/>
        </w:rPr>
        <w:t>entries, such as Robie and Hemingway (1995) and Johnson and others (1992), represent notable significant recalculations of original experimental data (Robie and others (1978) and Helgeson and others (197</w:t>
      </w:r>
      <w:r w:rsidR="002E1225">
        <w:rPr>
          <w:rFonts w:ascii="Times New Roman" w:hAnsi="Times New Roman" w:cs="Times New Roman"/>
          <w:sz w:val="24"/>
          <w:szCs w:val="24"/>
        </w:rPr>
        <w:t>8</w:t>
      </w:r>
      <w:r w:rsidR="009979A3" w:rsidRPr="009979A3">
        <w:rPr>
          <w:rFonts w:ascii="Times New Roman" w:hAnsi="Times New Roman" w:cs="Times New Roman"/>
          <w:sz w:val="24"/>
          <w:szCs w:val="24"/>
        </w:rPr>
        <w:t xml:space="preserve">) in this case respectively) and multiple studies are listed in the ‘authors column’ that synthesize and reflect the heritage of the more frequently referenced analyses; the </w:t>
      </w:r>
      <w:r w:rsidR="009979A3" w:rsidRPr="009979A3">
        <w:rPr>
          <w:rFonts w:ascii="Times New Roman" w:hAnsi="Times New Roman" w:cs="Times New Roman"/>
          <w:w w:val="104"/>
          <w:sz w:val="24"/>
          <w:szCs w:val="24"/>
        </w:rPr>
        <w:t>pK</w:t>
      </w:r>
      <w:r w:rsidR="009979A3" w:rsidRPr="009979A3">
        <w:rPr>
          <w:rFonts w:ascii="Times New Roman" w:hAnsi="Times New Roman" w:cs="Times New Roman"/>
          <w:w w:val="90"/>
          <w:sz w:val="24"/>
          <w:szCs w:val="24"/>
          <w:vertAlign w:val="subscript"/>
        </w:rPr>
        <w:t>sp</w:t>
      </w:r>
      <w:r w:rsidR="009979A3" w:rsidRPr="009979A3">
        <w:rPr>
          <w:rFonts w:ascii="Times New Roman" w:hAnsi="Times New Roman" w:cs="Times New Roman"/>
          <w:w w:val="59"/>
          <w:sz w:val="24"/>
          <w:szCs w:val="24"/>
          <w:vertAlign w:val="subscript"/>
        </w:rPr>
        <w:t>°</w:t>
      </w:r>
      <w:r w:rsidR="009979A3" w:rsidRPr="009979A3">
        <w:rPr>
          <w:rFonts w:ascii="Times New Roman" w:hAnsi="Times New Roman" w:cs="Times New Roman"/>
          <w:w w:val="145"/>
          <w:sz w:val="24"/>
          <w:szCs w:val="24"/>
          <w:vertAlign w:val="subscript"/>
        </w:rPr>
        <w:t>−</w:t>
      </w:r>
      <w:r w:rsidR="009979A3" w:rsidRPr="009979A3">
        <w:rPr>
          <w:rFonts w:ascii="Times New Roman" w:hAnsi="Times New Roman" w:cs="Times New Roman"/>
          <w:w w:val="95"/>
          <w:sz w:val="24"/>
          <w:szCs w:val="24"/>
          <w:vertAlign w:val="subscript"/>
        </w:rPr>
        <w:t>dol</w:t>
      </w:r>
      <w:r w:rsidR="009979A3" w:rsidRPr="009979A3">
        <w:rPr>
          <w:rFonts w:ascii="Times New Roman" w:hAnsi="Times New Roman" w:cs="Times New Roman"/>
          <w:sz w:val="24"/>
          <w:szCs w:val="24"/>
        </w:rPr>
        <w:t xml:space="preserve"> value for the most recent study is given in the </w:t>
      </w:r>
      <w:r w:rsidR="009979A3" w:rsidRPr="009979A3">
        <w:rPr>
          <w:rFonts w:ascii="Times New Roman" w:hAnsi="Times New Roman" w:cs="Times New Roman"/>
          <w:w w:val="104"/>
          <w:sz w:val="24"/>
          <w:szCs w:val="24"/>
        </w:rPr>
        <w:t>pK</w:t>
      </w:r>
      <w:r w:rsidR="009979A3" w:rsidRPr="009979A3">
        <w:rPr>
          <w:rFonts w:ascii="Times New Roman" w:hAnsi="Times New Roman" w:cs="Times New Roman"/>
          <w:w w:val="90"/>
          <w:sz w:val="24"/>
          <w:szCs w:val="24"/>
          <w:vertAlign w:val="subscript"/>
        </w:rPr>
        <w:t>sp</w:t>
      </w:r>
      <w:r w:rsidR="009979A3" w:rsidRPr="009979A3">
        <w:rPr>
          <w:rFonts w:ascii="Times New Roman" w:hAnsi="Times New Roman" w:cs="Times New Roman"/>
          <w:w w:val="59"/>
          <w:sz w:val="24"/>
          <w:szCs w:val="24"/>
          <w:vertAlign w:val="subscript"/>
        </w:rPr>
        <w:t>°</w:t>
      </w:r>
      <w:r w:rsidR="009979A3" w:rsidRPr="009979A3">
        <w:rPr>
          <w:rFonts w:ascii="Times New Roman" w:hAnsi="Times New Roman" w:cs="Times New Roman"/>
          <w:w w:val="145"/>
          <w:sz w:val="24"/>
          <w:szCs w:val="24"/>
          <w:vertAlign w:val="subscript"/>
        </w:rPr>
        <w:t>−</w:t>
      </w:r>
      <w:r w:rsidR="009979A3" w:rsidRPr="009979A3">
        <w:rPr>
          <w:rFonts w:ascii="Times New Roman" w:hAnsi="Times New Roman" w:cs="Times New Roman"/>
          <w:w w:val="95"/>
          <w:sz w:val="24"/>
          <w:szCs w:val="24"/>
          <w:vertAlign w:val="subscript"/>
        </w:rPr>
        <w:t>dol</w:t>
      </w:r>
      <w:r w:rsidR="009979A3" w:rsidRPr="009979A3">
        <w:rPr>
          <w:rFonts w:ascii="Times New Roman" w:hAnsi="Times New Roman" w:cs="Times New Roman"/>
          <w:sz w:val="24"/>
          <w:szCs w:val="24"/>
        </w:rPr>
        <w:t xml:space="preserve"> column. Sherman and Barak (2000) present multiple </w:t>
      </w:r>
      <w:r w:rsidR="009979A3" w:rsidRPr="009979A3">
        <w:rPr>
          <w:rFonts w:ascii="Times New Roman" w:hAnsi="Times New Roman" w:cs="Times New Roman"/>
          <w:w w:val="96"/>
          <w:sz w:val="24"/>
          <w:szCs w:val="24"/>
        </w:rPr>
        <w:t>recalculations</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2"/>
          <w:sz w:val="24"/>
          <w:szCs w:val="24"/>
        </w:rPr>
        <w:t>of</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104"/>
          <w:sz w:val="24"/>
          <w:szCs w:val="24"/>
        </w:rPr>
        <w:t>pK</w:t>
      </w:r>
      <w:r w:rsidR="009979A3" w:rsidRPr="009979A3">
        <w:rPr>
          <w:rFonts w:ascii="Times New Roman" w:hAnsi="Times New Roman" w:cs="Times New Roman"/>
          <w:w w:val="90"/>
          <w:sz w:val="24"/>
          <w:szCs w:val="24"/>
          <w:vertAlign w:val="subscript"/>
        </w:rPr>
        <w:t>sp</w:t>
      </w:r>
      <w:r w:rsidR="009979A3" w:rsidRPr="009979A3">
        <w:rPr>
          <w:rFonts w:ascii="Times New Roman" w:hAnsi="Times New Roman" w:cs="Times New Roman"/>
          <w:w w:val="59"/>
          <w:sz w:val="24"/>
          <w:szCs w:val="24"/>
          <w:vertAlign w:val="subscript"/>
        </w:rPr>
        <w:t>°</w:t>
      </w:r>
      <w:r w:rsidR="009979A3" w:rsidRPr="009979A3">
        <w:rPr>
          <w:rFonts w:ascii="Times New Roman" w:hAnsi="Times New Roman" w:cs="Times New Roman"/>
          <w:w w:val="145"/>
          <w:sz w:val="24"/>
          <w:szCs w:val="24"/>
          <w:vertAlign w:val="subscript"/>
        </w:rPr>
        <w:t>−</w:t>
      </w:r>
      <w:r w:rsidR="009979A3" w:rsidRPr="009979A3">
        <w:rPr>
          <w:rFonts w:ascii="Times New Roman" w:hAnsi="Times New Roman" w:cs="Times New Roman"/>
          <w:w w:val="95"/>
          <w:sz w:val="24"/>
          <w:szCs w:val="24"/>
          <w:vertAlign w:val="subscript"/>
        </w:rPr>
        <w:t>dol</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4"/>
          <w:sz w:val="24"/>
          <w:szCs w:val="24"/>
        </w:rPr>
        <w:t>using</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2"/>
          <w:sz w:val="24"/>
          <w:szCs w:val="24"/>
        </w:rPr>
        <w:t>differen</w:t>
      </w:r>
      <w:r w:rsidR="009979A3" w:rsidRPr="009979A3">
        <w:rPr>
          <w:rFonts w:ascii="Times New Roman" w:hAnsi="Times New Roman" w:cs="Times New Roman"/>
          <w:w w:val="111"/>
          <w:sz w:val="24"/>
          <w:szCs w:val="24"/>
        </w:rPr>
        <w:t>t</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5"/>
          <w:sz w:val="24"/>
          <w:szCs w:val="24"/>
        </w:rPr>
        <w:t>metho</w:t>
      </w:r>
      <w:r w:rsidR="009979A3" w:rsidRPr="009979A3">
        <w:rPr>
          <w:rFonts w:ascii="Times New Roman" w:hAnsi="Times New Roman" w:cs="Times New Roman"/>
          <w:w w:val="99"/>
          <w:sz w:val="24"/>
          <w:szCs w:val="24"/>
        </w:rPr>
        <w:t>ds/data</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3"/>
          <w:sz w:val="24"/>
          <w:szCs w:val="24"/>
        </w:rPr>
        <w:t>sources</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6"/>
          <w:sz w:val="24"/>
          <w:szCs w:val="24"/>
        </w:rPr>
        <w:t>and</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5"/>
          <w:sz w:val="24"/>
          <w:szCs w:val="24"/>
        </w:rPr>
        <w:t>these</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5"/>
          <w:sz w:val="24"/>
          <w:szCs w:val="24"/>
        </w:rPr>
        <w:t>are</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4"/>
          <w:sz w:val="24"/>
          <w:szCs w:val="24"/>
        </w:rPr>
        <w:t>rep</w:t>
      </w:r>
      <w:r w:rsidR="009979A3" w:rsidRPr="009979A3">
        <w:rPr>
          <w:rFonts w:ascii="Times New Roman" w:hAnsi="Times New Roman" w:cs="Times New Roman"/>
          <w:w w:val="96"/>
          <w:sz w:val="24"/>
          <w:szCs w:val="24"/>
        </w:rPr>
        <w:t>orted</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3"/>
          <w:sz w:val="24"/>
          <w:szCs w:val="24"/>
        </w:rPr>
        <w:t>here</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3"/>
          <w:sz w:val="24"/>
          <w:szCs w:val="24"/>
        </w:rPr>
        <w:t>in</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7"/>
          <w:sz w:val="24"/>
          <w:szCs w:val="24"/>
        </w:rPr>
        <w:t>the</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4"/>
          <w:sz w:val="24"/>
          <w:szCs w:val="24"/>
        </w:rPr>
        <w:t>order</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7"/>
          <w:sz w:val="24"/>
          <w:szCs w:val="24"/>
        </w:rPr>
        <w:t>they</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7"/>
          <w:sz w:val="24"/>
          <w:szCs w:val="24"/>
        </w:rPr>
        <w:t>ap</w:t>
      </w:r>
      <w:r w:rsidR="009979A3" w:rsidRPr="009979A3">
        <w:rPr>
          <w:rFonts w:ascii="Times New Roman" w:hAnsi="Times New Roman" w:cs="Times New Roman"/>
          <w:w w:val="96"/>
          <w:sz w:val="24"/>
          <w:szCs w:val="24"/>
        </w:rPr>
        <w:t>p</w:t>
      </w:r>
      <w:r w:rsidR="009979A3" w:rsidRPr="009979A3">
        <w:rPr>
          <w:rFonts w:ascii="Times New Roman" w:hAnsi="Times New Roman" w:cs="Times New Roman"/>
          <w:w w:val="95"/>
          <w:sz w:val="24"/>
          <w:szCs w:val="24"/>
        </w:rPr>
        <w:t>ear</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3"/>
          <w:sz w:val="24"/>
          <w:szCs w:val="24"/>
        </w:rPr>
        <w:t>in</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88"/>
          <w:sz w:val="24"/>
          <w:szCs w:val="24"/>
        </w:rPr>
        <w:t>the original source.</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102"/>
          <w:sz w:val="24"/>
          <w:szCs w:val="24"/>
        </w:rPr>
        <w:t xml:space="preserve">Apart </w:t>
      </w:r>
      <w:r w:rsidR="009979A3" w:rsidRPr="009979A3">
        <w:rPr>
          <w:rFonts w:ascii="Times New Roman" w:hAnsi="Times New Roman" w:cs="Times New Roman"/>
          <w:sz w:val="24"/>
          <w:szCs w:val="24"/>
        </w:rPr>
        <w:t xml:space="preserve">from Kramer (1959), unique in using a synthetic seawater composition, experimental solubility is determined using distilled/pure water (‘Water’) or a solution (‘soln.’) consisting </w:t>
      </w:r>
      <w:r w:rsidR="009979A3" w:rsidRPr="009979A3">
        <w:rPr>
          <w:rFonts w:ascii="Times New Roman" w:hAnsi="Times New Roman" w:cs="Times New Roman"/>
          <w:w w:val="92"/>
          <w:sz w:val="24"/>
          <w:szCs w:val="24"/>
        </w:rPr>
        <w:t>of</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8"/>
          <w:sz w:val="24"/>
          <w:szCs w:val="24"/>
        </w:rPr>
        <w:t>a</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0"/>
          <w:sz w:val="24"/>
          <w:szCs w:val="24"/>
        </w:rPr>
        <w:t>s</w:t>
      </w:r>
      <w:r w:rsidR="009979A3" w:rsidRPr="009979A3">
        <w:rPr>
          <w:rFonts w:ascii="Times New Roman" w:hAnsi="Times New Roman" w:cs="Times New Roman"/>
          <w:w w:val="96"/>
          <w:sz w:val="24"/>
          <w:szCs w:val="24"/>
        </w:rPr>
        <w:t>p</w:t>
      </w:r>
      <w:r w:rsidR="009979A3" w:rsidRPr="009979A3">
        <w:rPr>
          <w:rFonts w:ascii="Times New Roman" w:hAnsi="Times New Roman" w:cs="Times New Roman"/>
          <w:w w:val="93"/>
          <w:sz w:val="24"/>
          <w:szCs w:val="24"/>
        </w:rPr>
        <w:t>ecific</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7"/>
          <w:sz w:val="24"/>
          <w:szCs w:val="24"/>
        </w:rPr>
        <w:t>electrolyte</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98"/>
          <w:sz w:val="24"/>
          <w:szCs w:val="24"/>
        </w:rPr>
        <w:t>(e.g.</w:t>
      </w:r>
      <w:r w:rsidR="009979A3" w:rsidRPr="009979A3">
        <w:rPr>
          <w:rFonts w:ascii="Times New Roman" w:hAnsi="Times New Roman" w:cs="Times New Roman"/>
          <w:sz w:val="24"/>
          <w:szCs w:val="24"/>
        </w:rPr>
        <w:t xml:space="preserve">  </w:t>
      </w:r>
      <w:r w:rsidR="009979A3" w:rsidRPr="009979A3">
        <w:rPr>
          <w:rFonts w:ascii="Times New Roman" w:hAnsi="Times New Roman" w:cs="Times New Roman"/>
          <w:w w:val="101"/>
          <w:sz w:val="24"/>
          <w:szCs w:val="24"/>
        </w:rPr>
        <w:t>MgCl</w:t>
      </w:r>
      <w:r w:rsidR="009979A3" w:rsidRPr="009979A3">
        <w:rPr>
          <w:rFonts w:ascii="Times New Roman" w:hAnsi="Times New Roman" w:cs="Times New Roman"/>
          <w:w w:val="101"/>
          <w:sz w:val="24"/>
          <w:szCs w:val="24"/>
          <w:vertAlign w:val="subscript"/>
        </w:rPr>
        <w:t>2</w:t>
      </w:r>
      <w:r w:rsidR="009979A3" w:rsidRPr="009979A3">
        <w:rPr>
          <w:rFonts w:ascii="Times New Roman" w:hAnsi="Times New Roman" w:cs="Times New Roman"/>
          <w:w w:val="102"/>
          <w:sz w:val="24"/>
          <w:szCs w:val="24"/>
        </w:rPr>
        <w:t>).</w:t>
      </w:r>
      <w:r w:rsidR="009979A3" w:rsidRPr="009979A3">
        <w:rPr>
          <w:rFonts w:ascii="Times New Roman" w:hAnsi="Times New Roman" w:cs="Times New Roman"/>
          <w:sz w:val="24"/>
          <w:szCs w:val="24"/>
        </w:rPr>
        <w:t xml:space="preserve"> </w:t>
      </w:r>
    </w:p>
    <w:p w14:paraId="79403209" w14:textId="77777777" w:rsidR="009979A3" w:rsidRPr="009979A3" w:rsidRDefault="009979A3" w:rsidP="009979A3">
      <w:pPr>
        <w:pStyle w:val="BodyText"/>
        <w:rPr>
          <w:rFonts w:ascii="Times New Roman" w:hAnsi="Times New Roman" w:cs="Times New Roman"/>
          <w:sz w:val="24"/>
          <w:szCs w:val="24"/>
        </w:rPr>
      </w:pPr>
    </w:p>
    <w:p w14:paraId="6B18A83D" w14:textId="77777777" w:rsidR="009979A3" w:rsidRDefault="009979A3" w:rsidP="009979A3">
      <w:pPr>
        <w:pStyle w:val="BodyText"/>
        <w:jc w:val="both"/>
        <w:rPr>
          <w:rFonts w:ascii="Times New Roman" w:hAnsi="Times New Roman" w:cs="Times New Roman"/>
          <w:sz w:val="24"/>
          <w:szCs w:val="24"/>
        </w:rPr>
      </w:pPr>
    </w:p>
    <w:p w14:paraId="2ECC6F78" w14:textId="5DA05639" w:rsidR="009979A3" w:rsidRPr="009979A3" w:rsidRDefault="009979A3" w:rsidP="009979A3">
      <w:pPr>
        <w:pStyle w:val="BodyText"/>
        <w:jc w:val="both"/>
        <w:rPr>
          <w:ins w:id="5" w:author="Fiona Whitaker" w:date="2021-01-11T20:23:00Z"/>
          <w:rFonts w:ascii="Times New Roman" w:hAnsi="Times New Roman" w:cs="Times New Roman"/>
          <w:sz w:val="24"/>
          <w:szCs w:val="24"/>
        </w:rPr>
      </w:pPr>
      <w:r w:rsidRPr="009979A3">
        <w:rPr>
          <w:rFonts w:ascii="Times New Roman" w:hAnsi="Times New Roman" w:cs="Times New Roman"/>
          <w:sz w:val="24"/>
          <w:szCs w:val="24"/>
        </w:rPr>
        <w:t>*</w:t>
      </w:r>
      <w:commentRangeStart w:id="6"/>
      <w:r w:rsidRPr="009979A3">
        <w:rPr>
          <w:rFonts w:ascii="Times New Roman" w:hAnsi="Times New Roman" w:cs="Times New Roman"/>
          <w:sz w:val="24"/>
          <w:szCs w:val="24"/>
        </w:rPr>
        <w:t>T</w:t>
      </w:r>
      <w:r w:rsidRPr="009979A3">
        <w:rPr>
          <w:rFonts w:ascii="Times New Roman" w:hAnsi="Times New Roman" w:cs="Times New Roman"/>
          <w:w w:val="101"/>
          <w:sz w:val="24"/>
          <w:szCs w:val="24"/>
        </w:rPr>
        <w:t>he</w:t>
      </w:r>
      <w:r w:rsidRPr="009979A3">
        <w:rPr>
          <w:rFonts w:ascii="Times New Roman" w:hAnsi="Times New Roman" w:cs="Times New Roman"/>
          <w:sz w:val="24"/>
          <w:szCs w:val="24"/>
        </w:rPr>
        <w:t xml:space="preserve"> </w:t>
      </w:r>
      <w:r w:rsidRPr="009979A3">
        <w:rPr>
          <w:rFonts w:ascii="Times New Roman" w:hAnsi="Times New Roman" w:cs="Times New Roman"/>
          <w:w w:val="95"/>
          <w:sz w:val="24"/>
          <w:szCs w:val="24"/>
        </w:rPr>
        <w:t>original</w:t>
      </w:r>
      <w:r w:rsidRPr="009979A3">
        <w:rPr>
          <w:rFonts w:ascii="Times New Roman" w:hAnsi="Times New Roman" w:cs="Times New Roman"/>
          <w:sz w:val="24"/>
          <w:szCs w:val="24"/>
        </w:rPr>
        <w:t xml:space="preserve"> </w:t>
      </w:r>
      <w:r w:rsidRPr="009979A3">
        <w:rPr>
          <w:rFonts w:ascii="Times New Roman" w:hAnsi="Times New Roman" w:cs="Times New Roman"/>
          <w:w w:val="93"/>
          <w:sz w:val="24"/>
          <w:szCs w:val="24"/>
        </w:rPr>
        <w:t>source</w:t>
      </w:r>
      <w:r w:rsidRPr="009979A3">
        <w:rPr>
          <w:rFonts w:ascii="Times New Roman" w:hAnsi="Times New Roman" w:cs="Times New Roman"/>
          <w:sz w:val="24"/>
          <w:szCs w:val="24"/>
        </w:rPr>
        <w:t xml:space="preserve"> </w:t>
      </w:r>
      <w:r w:rsidRPr="009979A3">
        <w:rPr>
          <w:rFonts w:ascii="Times New Roman" w:hAnsi="Times New Roman" w:cs="Times New Roman"/>
          <w:w w:val="93"/>
          <w:sz w:val="24"/>
          <w:szCs w:val="24"/>
        </w:rPr>
        <w:t>for</w:t>
      </w:r>
      <w:r w:rsidRPr="009979A3">
        <w:rPr>
          <w:rFonts w:ascii="Times New Roman" w:hAnsi="Times New Roman" w:cs="Times New Roman"/>
          <w:sz w:val="24"/>
          <w:szCs w:val="24"/>
        </w:rPr>
        <w:t xml:space="preserve"> </w:t>
      </w:r>
      <w:r w:rsidRPr="009979A3">
        <w:rPr>
          <w:rFonts w:ascii="Times New Roman" w:hAnsi="Times New Roman" w:cs="Times New Roman"/>
          <w:w w:val="121"/>
          <w:sz w:val="24"/>
          <w:szCs w:val="24"/>
        </w:rPr>
        <w:t>Y</w:t>
      </w:r>
      <w:r w:rsidRPr="009979A3">
        <w:rPr>
          <w:rFonts w:ascii="Times New Roman" w:hAnsi="Times New Roman" w:cs="Times New Roman"/>
          <w:sz w:val="24"/>
          <w:szCs w:val="24"/>
        </w:rPr>
        <w:t>anat’eva (</w:t>
      </w:r>
      <w:r w:rsidRPr="009979A3">
        <w:rPr>
          <w:rFonts w:ascii="Times New Roman" w:hAnsi="Times New Roman" w:cs="Times New Roman"/>
          <w:w w:val="96"/>
          <w:sz w:val="24"/>
          <w:szCs w:val="24"/>
        </w:rPr>
        <w:t>1952),</w:t>
      </w:r>
      <w:r w:rsidRPr="009979A3">
        <w:rPr>
          <w:rFonts w:ascii="Times New Roman" w:hAnsi="Times New Roman" w:cs="Times New Roman"/>
          <w:sz w:val="24"/>
          <w:szCs w:val="24"/>
        </w:rPr>
        <w:t xml:space="preserve"> </w:t>
      </w:r>
      <w:r w:rsidRPr="009979A3">
        <w:rPr>
          <w:rFonts w:ascii="Times New Roman" w:hAnsi="Times New Roman" w:cs="Times New Roman"/>
          <w:w w:val="95"/>
          <w:sz w:val="24"/>
          <w:szCs w:val="24"/>
        </w:rPr>
        <w:t>Rossini</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w:t>
      </w:r>
      <w:r w:rsidRPr="009979A3">
        <w:rPr>
          <w:rFonts w:ascii="Times New Roman" w:hAnsi="Times New Roman" w:cs="Times New Roman"/>
          <w:w w:val="95"/>
          <w:sz w:val="24"/>
          <w:szCs w:val="24"/>
        </w:rPr>
        <w:t>Rossini</w:t>
      </w:r>
      <w:r w:rsidRPr="009979A3">
        <w:rPr>
          <w:rFonts w:ascii="Times New Roman" w:hAnsi="Times New Roman" w:cs="Times New Roman"/>
          <w:sz w:val="24"/>
          <w:szCs w:val="24"/>
        </w:rPr>
        <w:t xml:space="preserve"> </w:t>
      </w:r>
      <w:r w:rsidRPr="009979A3">
        <w:rPr>
          <w:rFonts w:ascii="Times New Roman" w:hAnsi="Times New Roman" w:cs="Times New Roman"/>
          <w:w w:val="98"/>
          <w:sz w:val="24"/>
          <w:szCs w:val="24"/>
        </w:rPr>
        <w:t>(1952),</w:t>
      </w:r>
      <w:r w:rsidRPr="009979A3">
        <w:rPr>
          <w:rFonts w:ascii="Times New Roman" w:hAnsi="Times New Roman" w:cs="Times New Roman"/>
          <w:sz w:val="24"/>
          <w:szCs w:val="24"/>
        </w:rPr>
        <w:t xml:space="preserve"> </w:t>
      </w:r>
      <w:r w:rsidRPr="009979A3">
        <w:rPr>
          <w:rFonts w:ascii="Times New Roman" w:hAnsi="Times New Roman" w:cs="Times New Roman"/>
          <w:w w:val="101"/>
          <w:sz w:val="24"/>
          <w:szCs w:val="24"/>
        </w:rPr>
        <w:t>Karp</w:t>
      </w:r>
      <w:r w:rsidRPr="009979A3">
        <w:rPr>
          <w:rFonts w:ascii="Times New Roman" w:hAnsi="Times New Roman" w:cs="Times New Roman"/>
          <w:w w:val="92"/>
          <w:sz w:val="24"/>
          <w:szCs w:val="24"/>
        </w:rPr>
        <w:t>o</w:t>
      </w:r>
      <w:r w:rsidRPr="009979A3">
        <w:rPr>
          <w:rFonts w:ascii="Times New Roman" w:hAnsi="Times New Roman" w:cs="Times New Roman"/>
          <w:w w:val="105"/>
          <w:sz w:val="24"/>
          <w:szCs w:val="24"/>
        </w:rPr>
        <w:t>v</w:t>
      </w:r>
      <w:r w:rsidRPr="009979A3">
        <w:rPr>
          <w:rFonts w:ascii="Times New Roman" w:hAnsi="Times New Roman" w:cs="Times New Roman"/>
          <w:sz w:val="24"/>
          <w:szCs w:val="24"/>
        </w:rPr>
        <w:t xml:space="preserve"> and others </w:t>
      </w:r>
      <w:r w:rsidRPr="009979A3">
        <w:rPr>
          <w:rFonts w:ascii="Times New Roman" w:hAnsi="Times New Roman" w:cs="Times New Roman"/>
          <w:w w:val="103"/>
          <w:sz w:val="24"/>
          <w:szCs w:val="24"/>
        </w:rPr>
        <w:t>(1971),</w:t>
      </w:r>
      <w:r w:rsidRPr="009979A3">
        <w:rPr>
          <w:rFonts w:ascii="Times New Roman" w:hAnsi="Times New Roman" w:cs="Times New Roman"/>
          <w:sz w:val="24"/>
          <w:szCs w:val="24"/>
        </w:rPr>
        <w:t xml:space="preserve"> </w:t>
      </w:r>
      <w:r w:rsidRPr="009979A3">
        <w:rPr>
          <w:rFonts w:ascii="Times New Roman" w:hAnsi="Times New Roman" w:cs="Times New Roman"/>
          <w:w w:val="95"/>
          <w:sz w:val="24"/>
          <w:szCs w:val="24"/>
        </w:rPr>
        <w:t>Naumo</w:t>
      </w:r>
      <w:r w:rsidRPr="009979A3">
        <w:rPr>
          <w:rFonts w:ascii="Times New Roman" w:hAnsi="Times New Roman" w:cs="Times New Roman"/>
          <w:w w:val="105"/>
          <w:sz w:val="24"/>
          <w:szCs w:val="24"/>
        </w:rPr>
        <w:t xml:space="preserve">v </w:t>
      </w:r>
      <w:r w:rsidRPr="009979A3">
        <w:rPr>
          <w:rFonts w:ascii="Times New Roman" w:hAnsi="Times New Roman" w:cs="Times New Roman"/>
          <w:sz w:val="24"/>
          <w:szCs w:val="24"/>
        </w:rPr>
        <w:t xml:space="preserve">and others </w:t>
      </w:r>
      <w:r w:rsidRPr="009979A3">
        <w:rPr>
          <w:rFonts w:ascii="Times New Roman" w:hAnsi="Times New Roman" w:cs="Times New Roman"/>
          <w:w w:val="98"/>
          <w:sz w:val="24"/>
          <w:szCs w:val="24"/>
        </w:rPr>
        <w:t>(1974),</w:t>
      </w:r>
      <w:r w:rsidRPr="009979A3">
        <w:rPr>
          <w:rFonts w:ascii="Times New Roman" w:hAnsi="Times New Roman" w:cs="Times New Roman"/>
          <w:sz w:val="24"/>
          <w:szCs w:val="24"/>
        </w:rPr>
        <w:t xml:space="preserve"> </w:t>
      </w:r>
      <w:r w:rsidRPr="009979A3">
        <w:rPr>
          <w:rFonts w:ascii="Times New Roman" w:hAnsi="Times New Roman" w:cs="Times New Roman"/>
          <w:w w:val="103"/>
          <w:sz w:val="24"/>
          <w:szCs w:val="24"/>
        </w:rPr>
        <w:t>Kn</w:t>
      </w:r>
      <w:r w:rsidRPr="009979A3">
        <w:rPr>
          <w:rFonts w:ascii="Times New Roman" w:hAnsi="Times New Roman" w:cs="Times New Roman"/>
          <w:w w:val="98"/>
          <w:sz w:val="24"/>
          <w:szCs w:val="24"/>
        </w:rPr>
        <w:t>ack</w:t>
      </w:r>
      <w:r w:rsidRPr="009979A3">
        <w:rPr>
          <w:rFonts w:ascii="Times New Roman" w:hAnsi="Times New Roman" w:cs="Times New Roman"/>
          <w:w w:val="91"/>
          <w:sz w:val="24"/>
          <w:szCs w:val="24"/>
        </w:rPr>
        <w:t>e</w:t>
      </w:r>
      <w:r w:rsidRPr="009979A3">
        <w:rPr>
          <w:rFonts w:ascii="Times New Roman" w:hAnsi="Times New Roman" w:cs="Times New Roman"/>
          <w:sz w:val="24"/>
          <w:szCs w:val="24"/>
        </w:rPr>
        <w:t xml:space="preserve"> and others (1991) </w:t>
      </w:r>
      <w:r w:rsidRPr="009979A3">
        <w:rPr>
          <w:rFonts w:ascii="Times New Roman" w:hAnsi="Times New Roman" w:cs="Times New Roman"/>
          <w:w w:val="97"/>
          <w:sz w:val="24"/>
          <w:szCs w:val="24"/>
        </w:rPr>
        <w:t>w</w:t>
      </w:r>
      <w:r w:rsidRPr="009979A3">
        <w:rPr>
          <w:rFonts w:ascii="Times New Roman" w:hAnsi="Times New Roman" w:cs="Times New Roman"/>
          <w:w w:val="91"/>
          <w:sz w:val="24"/>
          <w:szCs w:val="24"/>
        </w:rPr>
        <w:t>e</w:t>
      </w:r>
      <w:r w:rsidRPr="009979A3">
        <w:rPr>
          <w:rFonts w:ascii="Times New Roman" w:hAnsi="Times New Roman" w:cs="Times New Roman"/>
          <w:w w:val="95"/>
          <w:sz w:val="24"/>
          <w:szCs w:val="24"/>
        </w:rPr>
        <w:t>r</w:t>
      </w:r>
      <w:r w:rsidRPr="009979A3">
        <w:rPr>
          <w:rFonts w:ascii="Times New Roman" w:hAnsi="Times New Roman" w:cs="Times New Roman"/>
          <w:w w:val="91"/>
          <w:sz w:val="24"/>
          <w:szCs w:val="24"/>
        </w:rPr>
        <w:t>e</w:t>
      </w:r>
      <w:r w:rsidRPr="009979A3">
        <w:rPr>
          <w:rFonts w:ascii="Times New Roman" w:hAnsi="Times New Roman" w:cs="Times New Roman"/>
          <w:sz w:val="24"/>
          <w:szCs w:val="24"/>
        </w:rPr>
        <w:t xml:space="preserve"> </w:t>
      </w:r>
      <w:r w:rsidRPr="009979A3">
        <w:rPr>
          <w:rFonts w:ascii="Times New Roman" w:hAnsi="Times New Roman" w:cs="Times New Roman"/>
          <w:w w:val="97"/>
          <w:sz w:val="24"/>
          <w:szCs w:val="24"/>
        </w:rPr>
        <w:t>not</w:t>
      </w:r>
      <w:r w:rsidRPr="009979A3">
        <w:rPr>
          <w:rFonts w:ascii="Times New Roman" w:hAnsi="Times New Roman" w:cs="Times New Roman"/>
          <w:sz w:val="24"/>
          <w:szCs w:val="24"/>
        </w:rPr>
        <w:t xml:space="preserve"> </w:t>
      </w:r>
      <w:r w:rsidRPr="009979A3">
        <w:rPr>
          <w:rFonts w:ascii="Times New Roman" w:hAnsi="Times New Roman" w:cs="Times New Roman"/>
          <w:w w:val="98"/>
          <w:sz w:val="24"/>
          <w:szCs w:val="24"/>
        </w:rPr>
        <w:t>a</w:t>
      </w:r>
      <w:r w:rsidRPr="009979A3">
        <w:rPr>
          <w:rFonts w:ascii="Times New Roman" w:hAnsi="Times New Roman" w:cs="Times New Roman"/>
          <w:w w:val="105"/>
          <w:sz w:val="24"/>
          <w:szCs w:val="24"/>
        </w:rPr>
        <w:t>v</w:t>
      </w:r>
      <w:r w:rsidRPr="009979A3">
        <w:rPr>
          <w:rFonts w:ascii="Times New Roman" w:hAnsi="Times New Roman" w:cs="Times New Roman"/>
          <w:w w:val="96"/>
          <w:sz w:val="24"/>
          <w:szCs w:val="24"/>
        </w:rPr>
        <w:t>aila</w:t>
      </w:r>
      <w:r w:rsidRPr="009979A3">
        <w:rPr>
          <w:rFonts w:ascii="Times New Roman" w:hAnsi="Times New Roman" w:cs="Times New Roman"/>
          <w:w w:val="95"/>
          <w:sz w:val="24"/>
          <w:szCs w:val="24"/>
        </w:rPr>
        <w:t>ble</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w:t>
      </w:r>
      <w:r w:rsidRPr="009979A3">
        <w:rPr>
          <w:rFonts w:ascii="Times New Roman" w:hAnsi="Times New Roman" w:cs="Times New Roman"/>
          <w:w w:val="97"/>
          <w:sz w:val="24"/>
          <w:szCs w:val="24"/>
        </w:rPr>
        <w:t>w</w:t>
      </w:r>
      <w:r w:rsidRPr="009979A3">
        <w:rPr>
          <w:rFonts w:ascii="Times New Roman" w:hAnsi="Times New Roman" w:cs="Times New Roman"/>
          <w:w w:val="91"/>
          <w:sz w:val="24"/>
          <w:szCs w:val="24"/>
        </w:rPr>
        <w:t>e</w:t>
      </w:r>
      <w:r w:rsidRPr="009979A3">
        <w:rPr>
          <w:rFonts w:ascii="Times New Roman" w:hAnsi="Times New Roman" w:cs="Times New Roman"/>
          <w:sz w:val="24"/>
          <w:szCs w:val="24"/>
        </w:rPr>
        <w:t xml:space="preserve"> </w:t>
      </w:r>
      <w:r w:rsidRPr="009979A3">
        <w:rPr>
          <w:rFonts w:ascii="Times New Roman" w:hAnsi="Times New Roman" w:cs="Times New Roman"/>
          <w:w w:val="94"/>
          <w:sz w:val="24"/>
          <w:szCs w:val="24"/>
        </w:rPr>
        <w:t>rep</w:t>
      </w:r>
      <w:r w:rsidRPr="009979A3">
        <w:rPr>
          <w:rFonts w:ascii="Times New Roman" w:hAnsi="Times New Roman" w:cs="Times New Roman"/>
          <w:w w:val="98"/>
          <w:sz w:val="24"/>
          <w:szCs w:val="24"/>
        </w:rPr>
        <w:t>ort</w:t>
      </w:r>
      <w:r w:rsidRPr="009979A3">
        <w:rPr>
          <w:rFonts w:ascii="Times New Roman" w:hAnsi="Times New Roman" w:cs="Times New Roman"/>
          <w:sz w:val="24"/>
          <w:szCs w:val="24"/>
        </w:rPr>
        <w:t xml:space="preserve"> </w:t>
      </w:r>
      <w:r w:rsidRPr="009979A3">
        <w:rPr>
          <w:rFonts w:ascii="Times New Roman" w:hAnsi="Times New Roman" w:cs="Times New Roman"/>
          <w:w w:val="97"/>
          <w:sz w:val="24"/>
          <w:szCs w:val="24"/>
        </w:rPr>
        <w:t>the</w:t>
      </w:r>
      <w:r w:rsidRPr="009979A3">
        <w:rPr>
          <w:rFonts w:ascii="Times New Roman" w:hAnsi="Times New Roman" w:cs="Times New Roman"/>
          <w:sz w:val="24"/>
          <w:szCs w:val="24"/>
        </w:rPr>
        <w:t xml:space="preserve"> data </w:t>
      </w:r>
      <w:r w:rsidRPr="009979A3">
        <w:rPr>
          <w:rFonts w:ascii="Times New Roman" w:hAnsi="Times New Roman" w:cs="Times New Roman"/>
          <w:w w:val="95"/>
          <w:sz w:val="24"/>
          <w:szCs w:val="24"/>
        </w:rPr>
        <w:t>as</w:t>
      </w:r>
      <w:r w:rsidRPr="009979A3">
        <w:rPr>
          <w:rFonts w:ascii="Times New Roman" w:hAnsi="Times New Roman" w:cs="Times New Roman"/>
          <w:sz w:val="24"/>
          <w:szCs w:val="24"/>
        </w:rPr>
        <w:t xml:space="preserve"> </w:t>
      </w:r>
      <w:r w:rsidRPr="009979A3">
        <w:rPr>
          <w:rFonts w:ascii="Times New Roman" w:hAnsi="Times New Roman" w:cs="Times New Roman"/>
          <w:w w:val="94"/>
          <w:sz w:val="24"/>
          <w:szCs w:val="24"/>
        </w:rPr>
        <w:t>sourced</w:t>
      </w:r>
      <w:r w:rsidRPr="009979A3">
        <w:rPr>
          <w:rFonts w:ascii="Times New Roman" w:hAnsi="Times New Roman" w:cs="Times New Roman"/>
          <w:sz w:val="24"/>
          <w:szCs w:val="24"/>
        </w:rPr>
        <w:t xml:space="preserve"> </w:t>
      </w:r>
      <w:r w:rsidRPr="009979A3">
        <w:rPr>
          <w:rFonts w:ascii="Times New Roman" w:hAnsi="Times New Roman" w:cs="Times New Roman"/>
          <w:w w:val="93"/>
          <w:sz w:val="24"/>
          <w:szCs w:val="24"/>
        </w:rPr>
        <w:t>from</w:t>
      </w:r>
      <w:r w:rsidRPr="009979A3">
        <w:rPr>
          <w:rFonts w:ascii="Times New Roman" w:hAnsi="Times New Roman" w:cs="Times New Roman"/>
          <w:sz w:val="24"/>
          <w:szCs w:val="24"/>
        </w:rPr>
        <w:t xml:space="preserve"> </w:t>
      </w:r>
      <w:r w:rsidRPr="009979A3">
        <w:rPr>
          <w:rFonts w:ascii="Times New Roman" w:hAnsi="Times New Roman" w:cs="Times New Roman"/>
          <w:w w:val="98"/>
          <w:sz w:val="24"/>
          <w:szCs w:val="24"/>
        </w:rPr>
        <w:t>S</w:t>
      </w:r>
      <w:r w:rsidRPr="009979A3">
        <w:rPr>
          <w:rFonts w:ascii="Times New Roman" w:hAnsi="Times New Roman" w:cs="Times New Roman"/>
          <w:w w:val="93"/>
          <w:sz w:val="24"/>
          <w:szCs w:val="24"/>
        </w:rPr>
        <w:t>he</w:t>
      </w:r>
      <w:r w:rsidRPr="009979A3">
        <w:rPr>
          <w:rFonts w:ascii="Times New Roman" w:hAnsi="Times New Roman" w:cs="Times New Roman"/>
          <w:w w:val="95"/>
          <w:sz w:val="24"/>
          <w:szCs w:val="24"/>
        </w:rPr>
        <w:t>r</w:t>
      </w:r>
      <w:r w:rsidRPr="009979A3">
        <w:rPr>
          <w:rFonts w:ascii="Times New Roman" w:hAnsi="Times New Roman" w:cs="Times New Roman"/>
          <w:w w:val="94"/>
          <w:sz w:val="24"/>
          <w:szCs w:val="24"/>
        </w:rPr>
        <w:t>m</w:t>
      </w:r>
      <w:r w:rsidRPr="009979A3">
        <w:rPr>
          <w:rFonts w:ascii="Times New Roman" w:hAnsi="Times New Roman" w:cs="Times New Roman"/>
          <w:w w:val="96"/>
          <w:sz w:val="24"/>
          <w:szCs w:val="24"/>
        </w:rPr>
        <w:t>an</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Barak </w:t>
      </w:r>
      <w:r w:rsidRPr="009979A3">
        <w:rPr>
          <w:rFonts w:ascii="Times New Roman" w:hAnsi="Times New Roman" w:cs="Times New Roman"/>
          <w:w w:val="87"/>
          <w:sz w:val="24"/>
          <w:szCs w:val="24"/>
        </w:rPr>
        <w:t>(2000)</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w:t>
      </w:r>
      <w:r w:rsidRPr="009979A3">
        <w:rPr>
          <w:rFonts w:ascii="Times New Roman" w:hAnsi="Times New Roman" w:cs="Times New Roman"/>
          <w:w w:val="107"/>
          <w:sz w:val="24"/>
          <w:szCs w:val="24"/>
        </w:rPr>
        <w:t xml:space="preserve">Bénézeth </w:t>
      </w:r>
      <w:r w:rsidRPr="009979A3">
        <w:rPr>
          <w:rFonts w:ascii="Times New Roman" w:hAnsi="Times New Roman" w:cs="Times New Roman"/>
          <w:sz w:val="24"/>
          <w:szCs w:val="24"/>
        </w:rPr>
        <w:t xml:space="preserve">and others </w:t>
      </w:r>
      <w:r w:rsidRPr="009979A3">
        <w:rPr>
          <w:rFonts w:ascii="Times New Roman" w:hAnsi="Times New Roman" w:cs="Times New Roman"/>
          <w:w w:val="94"/>
          <w:sz w:val="24"/>
          <w:szCs w:val="24"/>
        </w:rPr>
        <w:t>(2018).</w:t>
      </w:r>
      <w:r w:rsidRPr="009979A3">
        <w:rPr>
          <w:rFonts w:ascii="Times New Roman" w:hAnsi="Times New Roman" w:cs="Times New Roman"/>
          <w:sz w:val="24"/>
          <w:szCs w:val="24"/>
        </w:rPr>
        <w:t xml:space="preserve"> </w:t>
      </w:r>
      <w:commentRangeEnd w:id="6"/>
      <w:r w:rsidRPr="009979A3">
        <w:rPr>
          <w:rStyle w:val="CommentReference"/>
          <w:rFonts w:ascii="Times New Roman" w:eastAsiaTheme="minorEastAsia" w:hAnsi="Times New Roman" w:cs="Times New Roman"/>
          <w:sz w:val="24"/>
          <w:szCs w:val="24"/>
          <w:lang w:val="en-GB"/>
        </w:rPr>
        <w:commentReference w:id="6"/>
      </w:r>
    </w:p>
    <w:p w14:paraId="73DD0D28" w14:textId="77777777" w:rsidR="009979A3" w:rsidRPr="009979A3" w:rsidRDefault="009979A3" w:rsidP="009979A3">
      <w:pPr>
        <w:pStyle w:val="BodyText"/>
        <w:jc w:val="both"/>
        <w:rPr>
          <w:ins w:id="7" w:author="Fiona Whitaker" w:date="2021-01-11T20:23:00Z"/>
          <w:rFonts w:ascii="Times New Roman" w:hAnsi="Times New Roman" w:cs="Times New Roman"/>
          <w:w w:val="97"/>
          <w:sz w:val="24"/>
          <w:szCs w:val="24"/>
        </w:rPr>
      </w:pPr>
      <w:r w:rsidRPr="009979A3">
        <w:rPr>
          <w:rFonts w:ascii="Times New Roman" w:hAnsi="Times New Roman" w:cs="Times New Roman"/>
          <w:sz w:val="24"/>
          <w:szCs w:val="24"/>
        </w:rPr>
        <w:t xml:space="preserve"> </w:t>
      </w:r>
      <w:r w:rsidRPr="009979A3">
        <w:rPr>
          <w:rFonts w:ascii="Times New Roman" w:hAnsi="Times New Roman" w:cs="Times New Roman"/>
          <w:w w:val="103"/>
          <w:sz w:val="24"/>
          <w:szCs w:val="24"/>
        </w:rPr>
        <w:t>¶</w:t>
      </w:r>
      <w:r w:rsidRPr="009979A3">
        <w:rPr>
          <w:rFonts w:ascii="Times New Roman" w:hAnsi="Times New Roman" w:cs="Times New Roman"/>
          <w:w w:val="101"/>
          <w:sz w:val="24"/>
          <w:szCs w:val="24"/>
        </w:rPr>
        <w:t>The</w:t>
      </w:r>
      <w:r w:rsidRPr="009979A3">
        <w:rPr>
          <w:rFonts w:ascii="Times New Roman" w:hAnsi="Times New Roman" w:cs="Times New Roman"/>
          <w:sz w:val="24"/>
          <w:szCs w:val="24"/>
        </w:rPr>
        <w:t xml:space="preserve"> data </w:t>
      </w:r>
      <w:r w:rsidRPr="009979A3">
        <w:rPr>
          <w:rFonts w:ascii="Times New Roman" w:hAnsi="Times New Roman" w:cs="Times New Roman"/>
          <w:w w:val="93"/>
          <w:sz w:val="24"/>
          <w:szCs w:val="24"/>
        </w:rPr>
        <w:t>for</w:t>
      </w:r>
      <w:r w:rsidRPr="009979A3">
        <w:rPr>
          <w:rFonts w:ascii="Times New Roman" w:hAnsi="Times New Roman" w:cs="Times New Roman"/>
          <w:sz w:val="24"/>
          <w:szCs w:val="24"/>
        </w:rPr>
        <w:t xml:space="preserve"> </w:t>
      </w:r>
      <w:r w:rsidRPr="009979A3">
        <w:rPr>
          <w:rFonts w:ascii="Times New Roman" w:hAnsi="Times New Roman" w:cs="Times New Roman"/>
          <w:w w:val="98"/>
          <w:sz w:val="24"/>
          <w:szCs w:val="24"/>
        </w:rPr>
        <w:t>Kramer</w:t>
      </w:r>
      <w:r w:rsidRPr="009979A3">
        <w:rPr>
          <w:rFonts w:ascii="Times New Roman" w:hAnsi="Times New Roman" w:cs="Times New Roman"/>
          <w:sz w:val="24"/>
          <w:szCs w:val="24"/>
        </w:rPr>
        <w:t xml:space="preserve"> </w:t>
      </w:r>
      <w:r w:rsidRPr="009979A3">
        <w:rPr>
          <w:rFonts w:ascii="Times New Roman" w:hAnsi="Times New Roman" w:cs="Times New Roman"/>
          <w:w w:val="97"/>
          <w:sz w:val="24"/>
          <w:szCs w:val="24"/>
        </w:rPr>
        <w:t xml:space="preserve">(1959) </w:t>
      </w:r>
      <w:r w:rsidRPr="009979A3">
        <w:rPr>
          <w:rFonts w:ascii="Times New Roman" w:hAnsi="Times New Roman" w:cs="Times New Roman"/>
          <w:sz w:val="24"/>
          <w:szCs w:val="24"/>
        </w:rPr>
        <w:t xml:space="preserve">reported </w:t>
      </w:r>
      <w:r w:rsidRPr="009979A3">
        <w:rPr>
          <w:rFonts w:ascii="Times New Roman" w:hAnsi="Times New Roman" w:cs="Times New Roman"/>
          <w:w w:val="98"/>
          <w:sz w:val="24"/>
          <w:szCs w:val="24"/>
        </w:rPr>
        <w:t>b</w:t>
      </w:r>
      <w:r w:rsidRPr="009979A3">
        <w:rPr>
          <w:rFonts w:ascii="Times New Roman" w:hAnsi="Times New Roman" w:cs="Times New Roman"/>
          <w:w w:val="106"/>
          <w:sz w:val="24"/>
          <w:szCs w:val="24"/>
        </w:rPr>
        <w:t>y</w:t>
      </w:r>
      <w:r w:rsidRPr="009979A3">
        <w:rPr>
          <w:rFonts w:ascii="Times New Roman" w:hAnsi="Times New Roman" w:cs="Times New Roman"/>
          <w:sz w:val="24"/>
          <w:szCs w:val="24"/>
        </w:rPr>
        <w:t xml:space="preserve"> </w:t>
      </w:r>
      <w:r w:rsidRPr="009979A3">
        <w:rPr>
          <w:rFonts w:ascii="Times New Roman" w:hAnsi="Times New Roman" w:cs="Times New Roman"/>
          <w:w w:val="95"/>
          <w:sz w:val="24"/>
          <w:szCs w:val="24"/>
        </w:rPr>
        <w:t>Sherman</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Barak </w:t>
      </w:r>
      <w:r w:rsidRPr="009979A3">
        <w:rPr>
          <w:rFonts w:ascii="Times New Roman" w:hAnsi="Times New Roman" w:cs="Times New Roman"/>
          <w:w w:val="87"/>
          <w:sz w:val="24"/>
          <w:szCs w:val="24"/>
        </w:rPr>
        <w:t>(2000)</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 xml:space="preserve">and </w:t>
      </w:r>
      <w:r w:rsidRPr="009979A3">
        <w:rPr>
          <w:rFonts w:ascii="Times New Roman" w:hAnsi="Times New Roman" w:cs="Times New Roman"/>
          <w:w w:val="107"/>
          <w:sz w:val="24"/>
          <w:szCs w:val="24"/>
        </w:rPr>
        <w:t>B</w:t>
      </w:r>
      <w:r w:rsidRPr="009979A3">
        <w:rPr>
          <w:rFonts w:ascii="Times New Roman" w:hAnsi="Times New Roman" w:cs="Times New Roman"/>
          <w:w w:val="99"/>
          <w:sz w:val="24"/>
          <w:szCs w:val="24"/>
        </w:rPr>
        <w:t>é</w:t>
      </w:r>
      <w:r w:rsidRPr="009979A3">
        <w:rPr>
          <w:rFonts w:ascii="Times New Roman" w:hAnsi="Times New Roman" w:cs="Times New Roman"/>
          <w:w w:val="92"/>
          <w:sz w:val="24"/>
          <w:szCs w:val="24"/>
        </w:rPr>
        <w:t>n</w:t>
      </w:r>
      <w:r w:rsidRPr="009979A3">
        <w:rPr>
          <w:rFonts w:ascii="Times New Roman" w:hAnsi="Times New Roman" w:cs="Times New Roman"/>
          <w:w w:val="99"/>
          <w:sz w:val="24"/>
          <w:szCs w:val="24"/>
        </w:rPr>
        <w:t>é</w:t>
      </w:r>
      <w:r w:rsidRPr="009979A3">
        <w:rPr>
          <w:rFonts w:ascii="Times New Roman" w:hAnsi="Times New Roman" w:cs="Times New Roman"/>
          <w:w w:val="96"/>
          <w:sz w:val="24"/>
          <w:szCs w:val="24"/>
        </w:rPr>
        <w:t>zeth</w:t>
      </w:r>
      <w:r w:rsidRPr="009979A3">
        <w:rPr>
          <w:rFonts w:ascii="Times New Roman" w:hAnsi="Times New Roman" w:cs="Times New Roman"/>
          <w:sz w:val="24"/>
          <w:szCs w:val="24"/>
        </w:rPr>
        <w:t xml:space="preserve"> and others</w:t>
      </w:r>
      <w:r w:rsidRPr="009979A3">
        <w:rPr>
          <w:rFonts w:ascii="Times New Roman" w:hAnsi="Times New Roman" w:cs="Times New Roman"/>
          <w:w w:val="99"/>
          <w:sz w:val="24"/>
          <w:szCs w:val="24"/>
        </w:rPr>
        <w:t xml:space="preserve"> (</w:t>
      </w:r>
      <w:r w:rsidRPr="009979A3">
        <w:rPr>
          <w:rFonts w:ascii="Times New Roman" w:hAnsi="Times New Roman" w:cs="Times New Roman"/>
          <w:w w:val="92"/>
          <w:sz w:val="24"/>
          <w:szCs w:val="24"/>
        </w:rPr>
        <w:t>2018)</w:t>
      </w:r>
      <w:r w:rsidRPr="009979A3">
        <w:rPr>
          <w:rFonts w:ascii="Times New Roman" w:hAnsi="Times New Roman" w:cs="Times New Roman"/>
          <w:sz w:val="24"/>
          <w:szCs w:val="24"/>
        </w:rPr>
        <w:t xml:space="preserve"> </w:t>
      </w:r>
      <w:r w:rsidRPr="009979A3">
        <w:rPr>
          <w:rFonts w:ascii="Times New Roman" w:hAnsi="Times New Roman" w:cs="Times New Roman"/>
          <w:w w:val="99"/>
          <w:sz w:val="24"/>
          <w:szCs w:val="24"/>
        </w:rPr>
        <w:t>thi</w:t>
      </w:r>
      <w:r w:rsidRPr="009979A3">
        <w:rPr>
          <w:rFonts w:ascii="Times New Roman" w:hAnsi="Times New Roman" w:cs="Times New Roman"/>
          <w:w w:val="90"/>
          <w:sz w:val="24"/>
          <w:szCs w:val="24"/>
        </w:rPr>
        <w:t>s</w:t>
      </w:r>
      <w:r w:rsidRPr="009979A3">
        <w:rPr>
          <w:rFonts w:ascii="Times New Roman" w:hAnsi="Times New Roman" w:cs="Times New Roman"/>
          <w:sz w:val="24"/>
          <w:szCs w:val="24"/>
        </w:rPr>
        <w:t xml:space="preserve"> </w:t>
      </w:r>
      <w:r w:rsidRPr="009979A3">
        <w:rPr>
          <w:rFonts w:ascii="Times New Roman" w:hAnsi="Times New Roman" w:cs="Times New Roman"/>
          <w:w w:val="99"/>
          <w:sz w:val="24"/>
          <w:szCs w:val="24"/>
        </w:rPr>
        <w:t xml:space="preserve">study </w:t>
      </w:r>
      <w:r w:rsidRPr="009979A3">
        <w:rPr>
          <w:rFonts w:ascii="Times New Roman" w:hAnsi="Times New Roman" w:cs="Times New Roman"/>
          <w:w w:val="98"/>
          <w:sz w:val="24"/>
          <w:szCs w:val="24"/>
        </w:rPr>
        <w:t>b</w:t>
      </w:r>
      <w:r w:rsidRPr="009979A3">
        <w:rPr>
          <w:rFonts w:ascii="Times New Roman" w:hAnsi="Times New Roman" w:cs="Times New Roman"/>
          <w:w w:val="96"/>
          <w:sz w:val="24"/>
          <w:szCs w:val="24"/>
        </w:rPr>
        <w:t>eliev</w:t>
      </w:r>
      <w:r w:rsidRPr="009979A3">
        <w:rPr>
          <w:rFonts w:ascii="Times New Roman" w:hAnsi="Times New Roman" w:cs="Times New Roman"/>
          <w:w w:val="91"/>
          <w:sz w:val="24"/>
          <w:szCs w:val="24"/>
        </w:rPr>
        <w:t>es</w:t>
      </w:r>
      <w:r w:rsidRPr="009979A3">
        <w:rPr>
          <w:rFonts w:ascii="Times New Roman" w:hAnsi="Times New Roman" w:cs="Times New Roman"/>
          <w:sz w:val="24"/>
          <w:szCs w:val="24"/>
        </w:rPr>
        <w:t xml:space="preserve"> </w:t>
      </w:r>
      <w:r w:rsidRPr="009979A3">
        <w:rPr>
          <w:rFonts w:ascii="Times New Roman" w:hAnsi="Times New Roman" w:cs="Times New Roman"/>
          <w:w w:val="92"/>
          <w:sz w:val="24"/>
          <w:szCs w:val="24"/>
        </w:rPr>
        <w:t>is</w:t>
      </w:r>
      <w:r w:rsidRPr="009979A3">
        <w:rPr>
          <w:rFonts w:ascii="Times New Roman" w:hAnsi="Times New Roman" w:cs="Times New Roman"/>
          <w:sz w:val="24"/>
          <w:szCs w:val="24"/>
        </w:rPr>
        <w:t xml:space="preserve"> </w:t>
      </w:r>
      <w:r w:rsidRPr="009979A3">
        <w:rPr>
          <w:rFonts w:ascii="Times New Roman" w:hAnsi="Times New Roman" w:cs="Times New Roman"/>
          <w:w w:val="93"/>
          <w:sz w:val="24"/>
          <w:szCs w:val="24"/>
        </w:rPr>
        <w:t>in</w:t>
      </w:r>
      <w:r w:rsidRPr="009979A3">
        <w:rPr>
          <w:rFonts w:ascii="Times New Roman" w:hAnsi="Times New Roman" w:cs="Times New Roman"/>
          <w:sz w:val="24"/>
          <w:szCs w:val="24"/>
        </w:rPr>
        <w:t xml:space="preserve"> </w:t>
      </w:r>
      <w:r w:rsidRPr="009979A3">
        <w:rPr>
          <w:rFonts w:ascii="Times New Roman" w:hAnsi="Times New Roman" w:cs="Times New Roman"/>
          <w:w w:val="94"/>
          <w:sz w:val="24"/>
          <w:szCs w:val="24"/>
        </w:rPr>
        <w:t>error,</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instead</w:t>
      </w:r>
      <w:r w:rsidRPr="009979A3">
        <w:rPr>
          <w:rFonts w:ascii="Times New Roman" w:hAnsi="Times New Roman" w:cs="Times New Roman"/>
          <w:sz w:val="24"/>
          <w:szCs w:val="24"/>
        </w:rPr>
        <w:t xml:space="preserve"> </w:t>
      </w:r>
      <w:r w:rsidRPr="009979A3">
        <w:rPr>
          <w:rFonts w:ascii="Times New Roman" w:hAnsi="Times New Roman" w:cs="Times New Roman"/>
          <w:w w:val="111"/>
          <w:sz w:val="24"/>
          <w:szCs w:val="24"/>
        </w:rPr>
        <w:t>K</w:t>
      </w:r>
      <w:r w:rsidRPr="009979A3">
        <w:rPr>
          <w:rFonts w:ascii="Times New Roman" w:hAnsi="Times New Roman" w:cs="Times New Roman"/>
          <w:w w:val="90"/>
          <w:sz w:val="24"/>
          <w:szCs w:val="24"/>
          <w:vertAlign w:val="subscript"/>
        </w:rPr>
        <w:t>sp</w:t>
      </w:r>
      <w:r w:rsidRPr="009979A3">
        <w:rPr>
          <w:rFonts w:ascii="Times New Roman" w:hAnsi="Times New Roman" w:cs="Times New Roman"/>
          <w:w w:val="59"/>
          <w:sz w:val="24"/>
          <w:szCs w:val="24"/>
          <w:vertAlign w:val="subscript"/>
        </w:rPr>
        <w:t>°</w:t>
      </w:r>
      <w:r w:rsidRPr="009979A3">
        <w:rPr>
          <w:rFonts w:ascii="Times New Roman" w:hAnsi="Times New Roman" w:cs="Times New Roman"/>
          <w:w w:val="145"/>
          <w:sz w:val="24"/>
          <w:szCs w:val="24"/>
          <w:vertAlign w:val="subscript"/>
        </w:rPr>
        <w:t>−</w:t>
      </w:r>
      <w:r w:rsidRPr="009979A3">
        <w:rPr>
          <w:rFonts w:ascii="Times New Roman" w:hAnsi="Times New Roman" w:cs="Times New Roman"/>
          <w:w w:val="95"/>
          <w:sz w:val="24"/>
          <w:szCs w:val="24"/>
          <w:vertAlign w:val="subscript"/>
        </w:rPr>
        <w:t>dol</w:t>
      </w:r>
      <w:r w:rsidRPr="009979A3">
        <w:rPr>
          <w:rFonts w:ascii="Times New Roman" w:hAnsi="Times New Roman" w:cs="Times New Roman"/>
          <w:w w:val="104"/>
          <w:sz w:val="24"/>
          <w:szCs w:val="24"/>
        </w:rPr>
        <w:t>=1.5×10</w:t>
      </w:r>
      <w:r w:rsidRPr="009979A3">
        <w:rPr>
          <w:rFonts w:ascii="Times New Roman" w:hAnsi="Times New Roman" w:cs="Times New Roman"/>
          <w:w w:val="151"/>
          <w:sz w:val="24"/>
          <w:szCs w:val="24"/>
          <w:vertAlign w:val="superscript"/>
        </w:rPr>
        <w:t>−</w:t>
      </w:r>
      <w:r w:rsidRPr="009979A3">
        <w:rPr>
          <w:rFonts w:ascii="Times New Roman" w:hAnsi="Times New Roman" w:cs="Times New Roman"/>
          <w:w w:val="86"/>
          <w:sz w:val="24"/>
          <w:szCs w:val="24"/>
          <w:vertAlign w:val="superscript"/>
        </w:rPr>
        <w:t>17</w:t>
      </w:r>
      <w:r w:rsidRPr="009979A3">
        <w:rPr>
          <w:rFonts w:ascii="Times New Roman" w:hAnsi="Times New Roman" w:cs="Times New Roman"/>
          <w:sz w:val="24"/>
          <w:szCs w:val="24"/>
        </w:rPr>
        <w:t xml:space="preserve"> </w:t>
      </w:r>
      <w:r w:rsidRPr="009979A3">
        <w:rPr>
          <w:rFonts w:ascii="Times New Roman" w:hAnsi="Times New Roman" w:cs="Times New Roman"/>
          <w:w w:val="95"/>
          <w:sz w:val="24"/>
          <w:szCs w:val="24"/>
        </w:rPr>
        <w:t>is</w:t>
      </w:r>
      <w:r w:rsidRPr="009979A3">
        <w:rPr>
          <w:rFonts w:ascii="Times New Roman" w:hAnsi="Times New Roman" w:cs="Times New Roman"/>
          <w:sz w:val="24"/>
          <w:szCs w:val="24"/>
        </w:rPr>
        <w:t xml:space="preserve"> </w:t>
      </w:r>
      <w:r w:rsidRPr="009979A3">
        <w:rPr>
          <w:rFonts w:ascii="Times New Roman" w:hAnsi="Times New Roman" w:cs="Times New Roman"/>
          <w:w w:val="94"/>
          <w:sz w:val="24"/>
          <w:szCs w:val="24"/>
        </w:rPr>
        <w:t>rep</w:t>
      </w:r>
      <w:r w:rsidRPr="009979A3">
        <w:rPr>
          <w:rFonts w:ascii="Times New Roman" w:hAnsi="Times New Roman" w:cs="Times New Roman"/>
          <w:w w:val="96"/>
          <w:sz w:val="24"/>
          <w:szCs w:val="24"/>
        </w:rPr>
        <w:t>orted</w:t>
      </w:r>
      <w:r w:rsidRPr="009979A3">
        <w:rPr>
          <w:rFonts w:ascii="Times New Roman" w:hAnsi="Times New Roman" w:cs="Times New Roman"/>
          <w:sz w:val="24"/>
          <w:szCs w:val="24"/>
        </w:rPr>
        <w:t xml:space="preserve"> </w:t>
      </w:r>
      <w:r w:rsidRPr="009979A3">
        <w:rPr>
          <w:rFonts w:ascii="Times New Roman" w:hAnsi="Times New Roman" w:cs="Times New Roman"/>
          <w:w w:val="98"/>
          <w:sz w:val="24"/>
          <w:szCs w:val="24"/>
        </w:rPr>
        <w:t>from</w:t>
      </w:r>
      <w:r w:rsidRPr="009979A3">
        <w:rPr>
          <w:rFonts w:ascii="Times New Roman" w:hAnsi="Times New Roman" w:cs="Times New Roman"/>
          <w:sz w:val="24"/>
          <w:szCs w:val="24"/>
        </w:rPr>
        <w:t xml:space="preserve"> the original source</w:t>
      </w:r>
      <w:r w:rsidRPr="009979A3">
        <w:rPr>
          <w:rFonts w:ascii="Times New Roman" w:hAnsi="Times New Roman" w:cs="Times New Roman"/>
          <w:w w:val="97"/>
          <w:sz w:val="24"/>
          <w:szCs w:val="24"/>
        </w:rPr>
        <w:t xml:space="preserve">. </w:t>
      </w:r>
    </w:p>
    <w:p w14:paraId="024EAB13" w14:textId="77777777" w:rsidR="009979A3" w:rsidRPr="009979A3" w:rsidRDefault="009979A3" w:rsidP="009979A3">
      <w:pPr>
        <w:pStyle w:val="BodyText"/>
        <w:jc w:val="both"/>
        <w:rPr>
          <w:ins w:id="8" w:author="Fiona Whitaker" w:date="2021-01-11T20:23:00Z"/>
          <w:rFonts w:ascii="Times New Roman" w:hAnsi="Times New Roman" w:cs="Times New Roman"/>
          <w:w w:val="95"/>
          <w:sz w:val="24"/>
          <w:szCs w:val="24"/>
        </w:rPr>
      </w:pPr>
      <w:r w:rsidRPr="009979A3">
        <w:rPr>
          <w:rFonts w:ascii="Times New Roman" w:hAnsi="Times New Roman" w:cs="Times New Roman"/>
          <w:sz w:val="24"/>
          <w:szCs w:val="24"/>
        </w:rPr>
        <w:t xml:space="preserve">†Baker and Kastner (1981) and Morrow and others (1994) do not regress the high temperature experimental data to reference state conditions and instead report experimental ranges; a single </w:t>
      </w:r>
      <w:commentRangeStart w:id="9"/>
      <w:r w:rsidRPr="009979A3">
        <w:rPr>
          <w:rFonts w:ascii="Times New Roman" w:hAnsi="Times New Roman" w:cs="Times New Roman"/>
          <w:sz w:val="24"/>
          <w:szCs w:val="24"/>
        </w:rPr>
        <w:t>average value determined by this study is used to represent the p</w:t>
      </w:r>
      <w:r w:rsidRPr="009979A3">
        <w:rPr>
          <w:rFonts w:ascii="Times New Roman" w:hAnsi="Times New Roman" w:cs="Times New Roman"/>
          <w:w w:val="104"/>
          <w:sz w:val="24"/>
          <w:szCs w:val="24"/>
        </w:rPr>
        <w:t>K</w:t>
      </w:r>
      <w:r w:rsidRPr="009979A3">
        <w:rPr>
          <w:rFonts w:ascii="Times New Roman" w:hAnsi="Times New Roman" w:cs="Times New Roman"/>
          <w:w w:val="90"/>
          <w:sz w:val="24"/>
          <w:szCs w:val="24"/>
          <w:vertAlign w:val="subscript"/>
        </w:rPr>
        <w:t>sp</w:t>
      </w:r>
      <w:r w:rsidRPr="009979A3">
        <w:rPr>
          <w:rFonts w:ascii="Times New Roman" w:hAnsi="Times New Roman" w:cs="Times New Roman"/>
          <w:w w:val="59"/>
          <w:sz w:val="24"/>
          <w:szCs w:val="24"/>
          <w:vertAlign w:val="subscript"/>
        </w:rPr>
        <w:t>°</w:t>
      </w:r>
      <w:r w:rsidRPr="009979A3">
        <w:rPr>
          <w:rFonts w:ascii="Times New Roman" w:hAnsi="Times New Roman" w:cs="Times New Roman"/>
          <w:w w:val="145"/>
          <w:sz w:val="24"/>
          <w:szCs w:val="24"/>
          <w:vertAlign w:val="subscript"/>
        </w:rPr>
        <w:t>−</w:t>
      </w:r>
      <w:r w:rsidRPr="009979A3">
        <w:rPr>
          <w:rFonts w:ascii="Times New Roman" w:hAnsi="Times New Roman" w:cs="Times New Roman"/>
          <w:w w:val="95"/>
          <w:sz w:val="24"/>
          <w:szCs w:val="24"/>
          <w:vertAlign w:val="subscript"/>
        </w:rPr>
        <w:t>dol</w:t>
      </w:r>
      <w:commentRangeEnd w:id="9"/>
      <w:r w:rsidRPr="009979A3">
        <w:rPr>
          <w:rStyle w:val="CommentReference"/>
          <w:rFonts w:ascii="Times New Roman" w:hAnsi="Times New Roman" w:cs="Times New Roman"/>
          <w:sz w:val="24"/>
          <w:szCs w:val="24"/>
        </w:rPr>
        <w:commentReference w:id="9"/>
      </w:r>
      <w:r w:rsidRPr="009979A3">
        <w:rPr>
          <w:rFonts w:ascii="Times New Roman" w:hAnsi="Times New Roman" w:cs="Times New Roman"/>
          <w:w w:val="95"/>
          <w:sz w:val="24"/>
          <w:szCs w:val="24"/>
        </w:rPr>
        <w:t>.</w:t>
      </w:r>
    </w:p>
    <w:p w14:paraId="1F05AEFA" w14:textId="77777777" w:rsidR="009979A3" w:rsidRPr="009979A3" w:rsidRDefault="009979A3" w:rsidP="009979A3">
      <w:pPr>
        <w:pStyle w:val="BodyText"/>
        <w:jc w:val="both"/>
        <w:rPr>
          <w:ins w:id="10" w:author="Fiona Whitaker" w:date="2021-01-11T20:23:00Z"/>
          <w:rFonts w:ascii="Times New Roman" w:hAnsi="Times New Roman" w:cs="Times New Roman"/>
          <w:w w:val="91"/>
          <w:sz w:val="24"/>
          <w:szCs w:val="24"/>
        </w:rPr>
      </w:pPr>
      <w:r w:rsidRPr="009979A3">
        <w:rPr>
          <w:rFonts w:ascii="Times New Roman" w:hAnsi="Times New Roman" w:cs="Times New Roman"/>
          <w:w w:val="95"/>
          <w:sz w:val="24"/>
          <w:szCs w:val="24"/>
        </w:rPr>
        <w:t xml:space="preserve"> </w:t>
      </w:r>
      <w:r w:rsidRPr="009979A3">
        <w:rPr>
          <w:rFonts w:ascii="Times New Roman" w:hAnsi="Times New Roman" w:cs="Times New Roman"/>
          <w:w w:val="69"/>
          <w:sz w:val="24"/>
          <w:szCs w:val="24"/>
        </w:rPr>
        <w:t>‡</w:t>
      </w:r>
      <w:r w:rsidRPr="009979A3">
        <w:rPr>
          <w:rFonts w:ascii="Times New Roman" w:hAnsi="Times New Roman" w:cs="Times New Roman"/>
          <w:w w:val="101"/>
          <w:sz w:val="24"/>
          <w:szCs w:val="24"/>
        </w:rPr>
        <w:t>The</w:t>
      </w:r>
      <w:r w:rsidRPr="009979A3">
        <w:rPr>
          <w:rFonts w:ascii="Times New Roman" w:hAnsi="Times New Roman" w:cs="Times New Roman"/>
          <w:sz w:val="24"/>
          <w:szCs w:val="24"/>
        </w:rPr>
        <w:t xml:space="preserve"> </w:t>
      </w:r>
      <w:r w:rsidRPr="009979A3">
        <w:rPr>
          <w:rFonts w:ascii="Times New Roman" w:hAnsi="Times New Roman" w:cs="Times New Roman"/>
          <w:w w:val="105"/>
          <w:sz w:val="24"/>
          <w:szCs w:val="24"/>
        </w:rPr>
        <w:t>v</w:t>
      </w:r>
      <w:r w:rsidRPr="009979A3">
        <w:rPr>
          <w:rFonts w:ascii="Times New Roman" w:hAnsi="Times New Roman" w:cs="Times New Roman"/>
          <w:w w:val="95"/>
          <w:sz w:val="24"/>
          <w:szCs w:val="24"/>
        </w:rPr>
        <w:t>alue</w:t>
      </w:r>
      <w:r w:rsidRPr="009979A3">
        <w:rPr>
          <w:rFonts w:ascii="Times New Roman" w:hAnsi="Times New Roman" w:cs="Times New Roman"/>
          <w:sz w:val="24"/>
          <w:szCs w:val="24"/>
        </w:rPr>
        <w:t xml:space="preserve"> </w:t>
      </w:r>
      <w:r w:rsidRPr="009979A3">
        <w:rPr>
          <w:rFonts w:ascii="Times New Roman" w:hAnsi="Times New Roman" w:cs="Times New Roman"/>
          <w:w w:val="92"/>
          <w:sz w:val="24"/>
          <w:szCs w:val="24"/>
        </w:rPr>
        <w:t>of</w:t>
      </w:r>
      <w:r w:rsidRPr="009979A3">
        <w:rPr>
          <w:rFonts w:ascii="Times New Roman" w:hAnsi="Times New Roman" w:cs="Times New Roman"/>
          <w:sz w:val="24"/>
          <w:szCs w:val="24"/>
        </w:rPr>
        <w:t xml:space="preserve"> </w:t>
      </w:r>
      <w:r w:rsidRPr="009979A3">
        <w:rPr>
          <w:rFonts w:ascii="Times New Roman" w:hAnsi="Times New Roman" w:cs="Times New Roman"/>
          <w:w w:val="111"/>
          <w:sz w:val="24"/>
          <w:szCs w:val="24"/>
        </w:rPr>
        <w:t>K</w:t>
      </w:r>
      <w:r w:rsidRPr="009979A3">
        <w:rPr>
          <w:rFonts w:ascii="Times New Roman" w:hAnsi="Times New Roman" w:cs="Times New Roman"/>
          <w:w w:val="90"/>
          <w:sz w:val="24"/>
          <w:szCs w:val="24"/>
          <w:vertAlign w:val="subscript"/>
        </w:rPr>
        <w:t>sp</w:t>
      </w:r>
      <w:r w:rsidRPr="009979A3">
        <w:rPr>
          <w:rFonts w:ascii="Times New Roman" w:hAnsi="Times New Roman" w:cs="Times New Roman"/>
          <w:w w:val="59"/>
          <w:sz w:val="24"/>
          <w:szCs w:val="24"/>
          <w:vertAlign w:val="subscript"/>
        </w:rPr>
        <w:t>°</w:t>
      </w:r>
      <w:r w:rsidRPr="009979A3">
        <w:rPr>
          <w:rFonts w:ascii="Times New Roman" w:hAnsi="Times New Roman" w:cs="Times New Roman"/>
          <w:w w:val="145"/>
          <w:sz w:val="24"/>
          <w:szCs w:val="24"/>
          <w:vertAlign w:val="subscript"/>
        </w:rPr>
        <w:t>−</w:t>
      </w:r>
      <w:r w:rsidRPr="009979A3">
        <w:rPr>
          <w:rFonts w:ascii="Times New Roman" w:hAnsi="Times New Roman" w:cs="Times New Roman"/>
          <w:w w:val="95"/>
          <w:sz w:val="24"/>
          <w:szCs w:val="24"/>
          <w:vertAlign w:val="subscript"/>
        </w:rPr>
        <w:t>dol</w:t>
      </w:r>
      <w:r w:rsidRPr="009979A3">
        <w:rPr>
          <w:rFonts w:ascii="Times New Roman" w:hAnsi="Times New Roman" w:cs="Times New Roman"/>
          <w:w w:val="96"/>
          <w:sz w:val="24"/>
          <w:szCs w:val="24"/>
        </w:rPr>
        <w:t>= 2.89</w:t>
      </w:r>
      <w:r w:rsidRPr="009979A3">
        <w:rPr>
          <w:rFonts w:ascii="Times New Roman" w:hAnsi="Times New Roman" w:cs="Times New Roman"/>
          <w:sz w:val="24"/>
          <w:szCs w:val="24"/>
        </w:rPr>
        <w:t xml:space="preserve"> </w:t>
      </w:r>
      <w:r w:rsidRPr="009979A3">
        <w:rPr>
          <w:rFonts w:ascii="Times New Roman" w:hAnsi="Times New Roman" w:cs="Times New Roman"/>
          <w:w w:val="103"/>
          <w:sz w:val="24"/>
          <w:szCs w:val="24"/>
        </w:rPr>
        <w:t>×</w:t>
      </w:r>
      <w:r w:rsidRPr="009979A3">
        <w:rPr>
          <w:rFonts w:ascii="Times New Roman" w:hAnsi="Times New Roman" w:cs="Times New Roman"/>
          <w:sz w:val="24"/>
          <w:szCs w:val="24"/>
        </w:rPr>
        <w:t xml:space="preserve"> </w:t>
      </w:r>
      <w:r w:rsidRPr="009979A3">
        <w:rPr>
          <w:rFonts w:ascii="Times New Roman" w:hAnsi="Times New Roman" w:cs="Times New Roman"/>
          <w:w w:val="95"/>
          <w:sz w:val="24"/>
          <w:szCs w:val="24"/>
        </w:rPr>
        <w:t>10</w:t>
      </w:r>
      <w:r w:rsidRPr="009979A3">
        <w:rPr>
          <w:rFonts w:ascii="Times New Roman" w:hAnsi="Times New Roman" w:cs="Times New Roman"/>
          <w:w w:val="151"/>
          <w:sz w:val="24"/>
          <w:szCs w:val="24"/>
          <w:vertAlign w:val="superscript"/>
        </w:rPr>
        <w:t>−</w:t>
      </w:r>
      <w:r w:rsidRPr="009979A3">
        <w:rPr>
          <w:rFonts w:ascii="Times New Roman" w:hAnsi="Times New Roman" w:cs="Times New Roman"/>
          <w:w w:val="86"/>
          <w:sz w:val="24"/>
          <w:szCs w:val="24"/>
          <w:vertAlign w:val="superscript"/>
        </w:rPr>
        <w:t>17</w:t>
      </w:r>
      <w:r w:rsidRPr="009979A3">
        <w:rPr>
          <w:rFonts w:ascii="Times New Roman" w:hAnsi="Times New Roman" w:cs="Times New Roman"/>
          <w:sz w:val="24"/>
          <w:szCs w:val="24"/>
        </w:rPr>
        <w:t xml:space="preserve"> </w:t>
      </w:r>
      <w:r w:rsidRPr="009979A3">
        <w:rPr>
          <w:rFonts w:ascii="Times New Roman" w:hAnsi="Times New Roman" w:cs="Times New Roman"/>
          <w:w w:val="94"/>
          <w:sz w:val="24"/>
          <w:szCs w:val="24"/>
        </w:rPr>
        <w:t>rep</w:t>
      </w:r>
      <w:r w:rsidRPr="009979A3">
        <w:rPr>
          <w:rFonts w:ascii="Times New Roman" w:hAnsi="Times New Roman" w:cs="Times New Roman"/>
          <w:w w:val="96"/>
          <w:sz w:val="24"/>
          <w:szCs w:val="24"/>
        </w:rPr>
        <w:t>orted</w:t>
      </w:r>
      <w:r w:rsidRPr="009979A3">
        <w:rPr>
          <w:rFonts w:ascii="Times New Roman" w:hAnsi="Times New Roman" w:cs="Times New Roman"/>
          <w:sz w:val="24"/>
          <w:szCs w:val="24"/>
        </w:rPr>
        <w:t xml:space="preserve"> </w:t>
      </w:r>
      <w:r w:rsidRPr="009979A3">
        <w:rPr>
          <w:rFonts w:ascii="Times New Roman" w:hAnsi="Times New Roman" w:cs="Times New Roman"/>
          <w:w w:val="98"/>
          <w:sz w:val="24"/>
          <w:szCs w:val="24"/>
        </w:rPr>
        <w:t>b</w:t>
      </w:r>
      <w:r w:rsidRPr="009979A3">
        <w:rPr>
          <w:rFonts w:ascii="Times New Roman" w:hAnsi="Times New Roman" w:cs="Times New Roman"/>
          <w:w w:val="106"/>
          <w:sz w:val="24"/>
          <w:szCs w:val="24"/>
        </w:rPr>
        <w:t>y</w:t>
      </w:r>
      <w:r w:rsidRPr="009979A3">
        <w:rPr>
          <w:rFonts w:ascii="Times New Roman" w:hAnsi="Times New Roman" w:cs="Times New Roman"/>
          <w:sz w:val="24"/>
          <w:szCs w:val="24"/>
        </w:rPr>
        <w:t xml:space="preserve"> </w:t>
      </w:r>
      <w:r w:rsidRPr="009979A3">
        <w:rPr>
          <w:rFonts w:ascii="Times New Roman" w:hAnsi="Times New Roman" w:cs="Times New Roman"/>
          <w:w w:val="95"/>
          <w:sz w:val="24"/>
          <w:szCs w:val="24"/>
        </w:rPr>
        <w:t>Sherman</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Barak </w:t>
      </w:r>
      <w:r w:rsidRPr="009979A3">
        <w:rPr>
          <w:rFonts w:ascii="Times New Roman" w:hAnsi="Times New Roman" w:cs="Times New Roman"/>
          <w:w w:val="87"/>
          <w:sz w:val="24"/>
          <w:szCs w:val="24"/>
        </w:rPr>
        <w:t>(2000)</w:t>
      </w:r>
      <w:r w:rsidRPr="009979A3">
        <w:rPr>
          <w:rFonts w:ascii="Times New Roman" w:hAnsi="Times New Roman" w:cs="Times New Roman"/>
          <w:sz w:val="24"/>
          <w:szCs w:val="24"/>
        </w:rPr>
        <w:t xml:space="preserve"> </w:t>
      </w:r>
      <w:r w:rsidRPr="009979A3">
        <w:rPr>
          <w:rFonts w:ascii="Times New Roman" w:hAnsi="Times New Roman" w:cs="Times New Roman"/>
          <w:w w:val="97"/>
          <w:sz w:val="24"/>
          <w:szCs w:val="24"/>
        </w:rPr>
        <w:t>app</w:t>
      </w:r>
      <w:r w:rsidRPr="009979A3">
        <w:rPr>
          <w:rFonts w:ascii="Times New Roman" w:hAnsi="Times New Roman" w:cs="Times New Roman"/>
          <w:w w:val="94"/>
          <w:sz w:val="24"/>
          <w:szCs w:val="24"/>
        </w:rPr>
        <w:t>ears</w:t>
      </w:r>
      <w:r w:rsidRPr="009979A3">
        <w:rPr>
          <w:rFonts w:ascii="Times New Roman" w:hAnsi="Times New Roman" w:cs="Times New Roman"/>
          <w:sz w:val="24"/>
          <w:szCs w:val="24"/>
        </w:rPr>
        <w:t xml:space="preserve"> to </w:t>
      </w:r>
      <w:r w:rsidRPr="009979A3">
        <w:rPr>
          <w:rFonts w:ascii="Times New Roman" w:hAnsi="Times New Roman" w:cs="Times New Roman"/>
          <w:w w:val="98"/>
          <w:sz w:val="24"/>
          <w:szCs w:val="24"/>
        </w:rPr>
        <w:t>b</w:t>
      </w:r>
      <w:r w:rsidRPr="009979A3">
        <w:rPr>
          <w:rFonts w:ascii="Times New Roman" w:hAnsi="Times New Roman" w:cs="Times New Roman"/>
          <w:w w:val="91"/>
          <w:sz w:val="24"/>
          <w:szCs w:val="24"/>
        </w:rPr>
        <w:t>e</w:t>
      </w:r>
      <w:r w:rsidRPr="009979A3">
        <w:rPr>
          <w:rFonts w:ascii="Times New Roman" w:hAnsi="Times New Roman" w:cs="Times New Roman"/>
          <w:sz w:val="24"/>
          <w:szCs w:val="24"/>
        </w:rPr>
        <w:t xml:space="preserve"> </w:t>
      </w:r>
      <w:r w:rsidRPr="009979A3">
        <w:rPr>
          <w:rFonts w:ascii="Times New Roman" w:hAnsi="Times New Roman" w:cs="Times New Roman"/>
          <w:w w:val="98"/>
          <w:sz w:val="24"/>
          <w:szCs w:val="24"/>
        </w:rPr>
        <w:t>a</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transcription</w:t>
      </w:r>
      <w:r w:rsidRPr="009979A3">
        <w:rPr>
          <w:rFonts w:ascii="Times New Roman" w:hAnsi="Times New Roman" w:cs="Times New Roman"/>
          <w:sz w:val="24"/>
          <w:szCs w:val="24"/>
        </w:rPr>
        <w:t xml:space="preserve"> </w:t>
      </w:r>
      <w:r w:rsidRPr="009979A3">
        <w:rPr>
          <w:rFonts w:ascii="Times New Roman" w:hAnsi="Times New Roman" w:cs="Times New Roman"/>
          <w:w w:val="94"/>
          <w:sz w:val="24"/>
          <w:szCs w:val="24"/>
        </w:rPr>
        <w:t>error.</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Barnes</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w:t>
      </w:r>
      <w:r w:rsidRPr="009979A3">
        <w:rPr>
          <w:rFonts w:ascii="Times New Roman" w:hAnsi="Times New Roman" w:cs="Times New Roman"/>
          <w:w w:val="102"/>
          <w:sz w:val="24"/>
          <w:szCs w:val="24"/>
        </w:rPr>
        <w:t>Bac</w:t>
      </w:r>
      <w:r w:rsidRPr="009979A3">
        <w:rPr>
          <w:rFonts w:ascii="Times New Roman" w:hAnsi="Times New Roman" w:cs="Times New Roman"/>
          <w:w w:val="98"/>
          <w:sz w:val="24"/>
          <w:szCs w:val="24"/>
        </w:rPr>
        <w:t>k</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(1964)</w:t>
      </w:r>
      <w:r w:rsidRPr="009979A3">
        <w:rPr>
          <w:rFonts w:ascii="Times New Roman" w:hAnsi="Times New Roman" w:cs="Times New Roman"/>
          <w:sz w:val="24"/>
          <w:szCs w:val="24"/>
        </w:rPr>
        <w:t xml:space="preserve"> </w:t>
      </w:r>
      <w:r w:rsidRPr="009979A3">
        <w:rPr>
          <w:rFonts w:ascii="Times New Roman" w:hAnsi="Times New Roman" w:cs="Times New Roman"/>
          <w:w w:val="93"/>
          <w:sz w:val="24"/>
          <w:szCs w:val="24"/>
        </w:rPr>
        <w:t>presen</w:t>
      </w:r>
      <w:r w:rsidRPr="009979A3">
        <w:rPr>
          <w:rFonts w:ascii="Times New Roman" w:hAnsi="Times New Roman" w:cs="Times New Roman"/>
          <w:w w:val="111"/>
          <w:sz w:val="24"/>
          <w:szCs w:val="24"/>
        </w:rPr>
        <w:t>t</w:t>
      </w:r>
      <w:r w:rsidRPr="009979A3">
        <w:rPr>
          <w:rFonts w:ascii="Times New Roman" w:hAnsi="Times New Roman" w:cs="Times New Roman"/>
          <w:sz w:val="24"/>
          <w:szCs w:val="24"/>
        </w:rPr>
        <w:t xml:space="preserve"> </w:t>
      </w:r>
      <w:r w:rsidRPr="009979A3">
        <w:rPr>
          <w:rFonts w:ascii="Times New Roman" w:hAnsi="Times New Roman" w:cs="Times New Roman"/>
          <w:w w:val="98"/>
          <w:sz w:val="24"/>
          <w:szCs w:val="24"/>
        </w:rPr>
        <w:t xml:space="preserve">a </w:t>
      </w:r>
      <w:r w:rsidRPr="009979A3">
        <w:rPr>
          <w:rFonts w:ascii="Times New Roman" w:hAnsi="Times New Roman" w:cs="Times New Roman"/>
          <w:w w:val="95"/>
          <w:sz w:val="24"/>
          <w:szCs w:val="24"/>
        </w:rPr>
        <w:t>range</w:t>
      </w:r>
      <w:r w:rsidRPr="009979A3">
        <w:rPr>
          <w:rFonts w:ascii="Times New Roman" w:hAnsi="Times New Roman" w:cs="Times New Roman"/>
          <w:sz w:val="24"/>
          <w:szCs w:val="24"/>
        </w:rPr>
        <w:t xml:space="preserve"> </w:t>
      </w:r>
      <w:r w:rsidRPr="009979A3">
        <w:rPr>
          <w:rFonts w:ascii="Times New Roman" w:hAnsi="Times New Roman" w:cs="Times New Roman"/>
          <w:w w:val="108"/>
          <w:sz w:val="24"/>
          <w:szCs w:val="24"/>
        </w:rPr>
        <w:t>(K</w:t>
      </w:r>
      <w:r w:rsidRPr="009979A3">
        <w:rPr>
          <w:rFonts w:ascii="Times New Roman" w:hAnsi="Times New Roman" w:cs="Times New Roman"/>
          <w:w w:val="90"/>
          <w:sz w:val="24"/>
          <w:szCs w:val="24"/>
          <w:vertAlign w:val="subscript"/>
        </w:rPr>
        <w:t>sp</w:t>
      </w:r>
      <w:r w:rsidRPr="009979A3">
        <w:rPr>
          <w:rFonts w:ascii="Times New Roman" w:hAnsi="Times New Roman" w:cs="Times New Roman"/>
          <w:w w:val="59"/>
          <w:sz w:val="24"/>
          <w:szCs w:val="24"/>
          <w:vertAlign w:val="subscript"/>
        </w:rPr>
        <w:t>°</w:t>
      </w:r>
      <w:r w:rsidRPr="009979A3">
        <w:rPr>
          <w:rFonts w:ascii="Times New Roman" w:hAnsi="Times New Roman" w:cs="Times New Roman"/>
          <w:w w:val="145"/>
          <w:sz w:val="24"/>
          <w:szCs w:val="24"/>
          <w:vertAlign w:val="subscript"/>
        </w:rPr>
        <w:t>−</w:t>
      </w:r>
      <w:r w:rsidRPr="009979A3">
        <w:rPr>
          <w:rFonts w:ascii="Times New Roman" w:hAnsi="Times New Roman" w:cs="Times New Roman"/>
          <w:w w:val="95"/>
          <w:sz w:val="24"/>
          <w:szCs w:val="24"/>
          <w:vertAlign w:val="subscript"/>
        </w:rPr>
        <w:t>dol</w:t>
      </w:r>
      <w:r w:rsidRPr="009979A3">
        <w:rPr>
          <w:rFonts w:ascii="Times New Roman" w:hAnsi="Times New Roman" w:cs="Times New Roman"/>
          <w:sz w:val="24"/>
          <w:szCs w:val="24"/>
        </w:rPr>
        <w:t xml:space="preserve"> </w:t>
      </w:r>
      <w:r w:rsidRPr="009979A3">
        <w:rPr>
          <w:rFonts w:ascii="Times New Roman" w:hAnsi="Times New Roman" w:cs="Times New Roman"/>
          <w:w w:val="120"/>
          <w:sz w:val="24"/>
          <w:szCs w:val="24"/>
        </w:rPr>
        <w:t>=</w:t>
      </w:r>
      <w:r w:rsidRPr="009979A3">
        <w:rPr>
          <w:rFonts w:ascii="Times New Roman" w:hAnsi="Times New Roman" w:cs="Times New Roman"/>
          <w:sz w:val="24"/>
          <w:szCs w:val="24"/>
        </w:rPr>
        <w:t xml:space="preserve"> </w:t>
      </w:r>
      <w:r w:rsidRPr="009979A3">
        <w:rPr>
          <w:rFonts w:ascii="Times New Roman" w:hAnsi="Times New Roman" w:cs="Times New Roman"/>
          <w:w w:val="89"/>
          <w:sz w:val="24"/>
          <w:szCs w:val="24"/>
        </w:rPr>
        <w:t>2-3</w:t>
      </w:r>
      <w:r w:rsidRPr="009979A3">
        <w:rPr>
          <w:rFonts w:ascii="Times New Roman" w:hAnsi="Times New Roman" w:cs="Times New Roman"/>
          <w:sz w:val="24"/>
          <w:szCs w:val="24"/>
        </w:rPr>
        <w:t xml:space="preserve"> </w:t>
      </w:r>
      <w:r w:rsidRPr="009979A3">
        <w:rPr>
          <w:rFonts w:ascii="Times New Roman" w:hAnsi="Times New Roman" w:cs="Times New Roman"/>
          <w:w w:val="103"/>
          <w:sz w:val="24"/>
          <w:szCs w:val="24"/>
        </w:rPr>
        <w:t>×</w:t>
      </w:r>
      <w:r w:rsidRPr="009979A3">
        <w:rPr>
          <w:rFonts w:ascii="Times New Roman" w:hAnsi="Times New Roman" w:cs="Times New Roman"/>
          <w:sz w:val="24"/>
          <w:szCs w:val="24"/>
        </w:rPr>
        <w:t xml:space="preserve"> </w:t>
      </w:r>
      <w:r w:rsidRPr="009979A3">
        <w:rPr>
          <w:rFonts w:ascii="Times New Roman" w:hAnsi="Times New Roman" w:cs="Times New Roman"/>
          <w:w w:val="95"/>
          <w:sz w:val="24"/>
          <w:szCs w:val="24"/>
        </w:rPr>
        <w:t>10</w:t>
      </w:r>
      <w:r w:rsidRPr="009979A3">
        <w:rPr>
          <w:rFonts w:ascii="Times New Roman" w:hAnsi="Times New Roman" w:cs="Times New Roman"/>
          <w:w w:val="151"/>
          <w:sz w:val="24"/>
          <w:szCs w:val="24"/>
          <w:vertAlign w:val="superscript"/>
        </w:rPr>
        <w:t>−</w:t>
      </w:r>
      <w:r w:rsidRPr="009979A3">
        <w:rPr>
          <w:rFonts w:ascii="Times New Roman" w:hAnsi="Times New Roman" w:cs="Times New Roman"/>
          <w:w w:val="86"/>
          <w:sz w:val="24"/>
          <w:szCs w:val="24"/>
          <w:vertAlign w:val="superscript"/>
        </w:rPr>
        <w:t>17</w:t>
      </w:r>
      <w:r w:rsidRPr="009979A3">
        <w:rPr>
          <w:rFonts w:ascii="Times New Roman" w:hAnsi="Times New Roman" w:cs="Times New Roman"/>
          <w:w w:val="103"/>
          <w:sz w:val="24"/>
          <w:szCs w:val="24"/>
        </w:rPr>
        <w:t>)</w:t>
      </w:r>
      <w:r w:rsidRPr="009979A3">
        <w:rPr>
          <w:rFonts w:ascii="Times New Roman" w:hAnsi="Times New Roman" w:cs="Times New Roman"/>
          <w:sz w:val="24"/>
          <w:szCs w:val="24"/>
        </w:rPr>
        <w:t xml:space="preserve"> </w:t>
      </w:r>
      <w:r w:rsidRPr="009979A3">
        <w:rPr>
          <w:rFonts w:ascii="Times New Roman" w:hAnsi="Times New Roman" w:cs="Times New Roman"/>
          <w:w w:val="92"/>
          <w:sz w:val="24"/>
          <w:szCs w:val="24"/>
        </w:rPr>
        <w:t>o</w:t>
      </w:r>
      <w:r w:rsidRPr="009979A3">
        <w:rPr>
          <w:rFonts w:ascii="Times New Roman" w:hAnsi="Times New Roman" w:cs="Times New Roman"/>
          <w:w w:val="105"/>
          <w:sz w:val="24"/>
          <w:szCs w:val="24"/>
        </w:rPr>
        <w:t>v</w:t>
      </w:r>
      <w:r w:rsidRPr="009979A3">
        <w:rPr>
          <w:rFonts w:ascii="Times New Roman" w:hAnsi="Times New Roman" w:cs="Times New Roman"/>
          <w:w w:val="93"/>
          <w:sz w:val="24"/>
          <w:szCs w:val="24"/>
        </w:rPr>
        <w:t>er</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whic</w:t>
      </w:r>
      <w:r w:rsidRPr="009979A3">
        <w:rPr>
          <w:rFonts w:ascii="Times New Roman" w:hAnsi="Times New Roman" w:cs="Times New Roman"/>
          <w:w w:val="94"/>
          <w:sz w:val="24"/>
          <w:szCs w:val="24"/>
        </w:rPr>
        <w:t>h</w:t>
      </w:r>
      <w:r w:rsidRPr="009979A3">
        <w:rPr>
          <w:rFonts w:ascii="Times New Roman" w:hAnsi="Times New Roman" w:cs="Times New Roman"/>
          <w:sz w:val="24"/>
          <w:szCs w:val="24"/>
        </w:rPr>
        <w:t xml:space="preserve"> </w:t>
      </w:r>
      <w:r w:rsidRPr="009979A3">
        <w:rPr>
          <w:rFonts w:ascii="Times New Roman" w:hAnsi="Times New Roman" w:cs="Times New Roman"/>
          <w:w w:val="101"/>
          <w:sz w:val="24"/>
          <w:szCs w:val="24"/>
        </w:rPr>
        <w:t>th</w:t>
      </w:r>
      <w:r w:rsidRPr="009979A3">
        <w:rPr>
          <w:rFonts w:ascii="Times New Roman" w:hAnsi="Times New Roman" w:cs="Times New Roman"/>
          <w:w w:val="91"/>
          <w:sz w:val="24"/>
          <w:szCs w:val="24"/>
        </w:rPr>
        <w:t>e</w:t>
      </w:r>
      <w:r w:rsidRPr="009979A3">
        <w:rPr>
          <w:rFonts w:ascii="Times New Roman" w:hAnsi="Times New Roman" w:cs="Times New Roman"/>
          <w:w w:val="106"/>
          <w:sz w:val="24"/>
          <w:szCs w:val="24"/>
        </w:rPr>
        <w:t>y</w:t>
      </w:r>
      <w:r w:rsidRPr="009979A3">
        <w:rPr>
          <w:rFonts w:ascii="Times New Roman" w:hAnsi="Times New Roman" w:cs="Times New Roman"/>
          <w:sz w:val="24"/>
          <w:szCs w:val="24"/>
        </w:rPr>
        <w:t xml:space="preserve"> </w:t>
      </w:r>
      <w:r w:rsidRPr="009979A3">
        <w:rPr>
          <w:rFonts w:ascii="Times New Roman" w:hAnsi="Times New Roman" w:cs="Times New Roman"/>
          <w:w w:val="93"/>
          <w:sz w:val="24"/>
          <w:szCs w:val="24"/>
        </w:rPr>
        <w:t>in</w:t>
      </w:r>
      <w:r w:rsidRPr="009979A3">
        <w:rPr>
          <w:rFonts w:ascii="Times New Roman" w:hAnsi="Times New Roman" w:cs="Times New Roman"/>
          <w:w w:val="98"/>
          <w:sz w:val="24"/>
          <w:szCs w:val="24"/>
        </w:rPr>
        <w:t>terpret</w:t>
      </w:r>
      <w:r w:rsidRPr="009979A3">
        <w:rPr>
          <w:rFonts w:ascii="Times New Roman" w:hAnsi="Times New Roman" w:cs="Times New Roman"/>
          <w:sz w:val="24"/>
          <w:szCs w:val="24"/>
        </w:rPr>
        <w:t xml:space="preserve"> </w:t>
      </w:r>
      <w:r w:rsidRPr="009979A3">
        <w:rPr>
          <w:rFonts w:ascii="Times New Roman" w:hAnsi="Times New Roman" w:cs="Times New Roman"/>
          <w:w w:val="111"/>
          <w:sz w:val="24"/>
          <w:szCs w:val="24"/>
        </w:rPr>
        <w:t>K</w:t>
      </w:r>
      <w:r w:rsidRPr="009979A3">
        <w:rPr>
          <w:rFonts w:ascii="Times New Roman" w:hAnsi="Times New Roman" w:cs="Times New Roman"/>
          <w:w w:val="90"/>
          <w:sz w:val="24"/>
          <w:szCs w:val="24"/>
          <w:vertAlign w:val="subscript"/>
        </w:rPr>
        <w:t>sp</w:t>
      </w:r>
      <w:r w:rsidRPr="009979A3">
        <w:rPr>
          <w:rFonts w:ascii="Times New Roman" w:hAnsi="Times New Roman" w:cs="Times New Roman"/>
          <w:w w:val="59"/>
          <w:sz w:val="24"/>
          <w:szCs w:val="24"/>
          <w:vertAlign w:val="subscript"/>
        </w:rPr>
        <w:t>°</w:t>
      </w:r>
      <w:r w:rsidRPr="009979A3">
        <w:rPr>
          <w:rFonts w:ascii="Times New Roman" w:hAnsi="Times New Roman" w:cs="Times New Roman"/>
          <w:w w:val="145"/>
          <w:sz w:val="24"/>
          <w:szCs w:val="24"/>
          <w:vertAlign w:val="subscript"/>
        </w:rPr>
        <w:t>−</w:t>
      </w:r>
      <w:r w:rsidRPr="009979A3">
        <w:rPr>
          <w:rFonts w:ascii="Times New Roman" w:hAnsi="Times New Roman" w:cs="Times New Roman"/>
          <w:w w:val="95"/>
          <w:sz w:val="24"/>
          <w:szCs w:val="24"/>
          <w:vertAlign w:val="subscript"/>
        </w:rPr>
        <w:t>dol</w:t>
      </w:r>
      <w:r w:rsidRPr="009979A3">
        <w:rPr>
          <w:rFonts w:ascii="Times New Roman" w:hAnsi="Times New Roman" w:cs="Times New Roman"/>
          <w:w w:val="102"/>
          <w:sz w:val="24"/>
          <w:szCs w:val="24"/>
        </w:rPr>
        <w:t>.</w:t>
      </w:r>
      <w:r w:rsidRPr="009979A3">
        <w:rPr>
          <w:rFonts w:ascii="Times New Roman" w:hAnsi="Times New Roman" w:cs="Times New Roman"/>
          <w:sz w:val="24"/>
          <w:szCs w:val="24"/>
        </w:rPr>
        <w:t xml:space="preserve"> </w:t>
      </w:r>
      <w:r w:rsidRPr="009979A3">
        <w:rPr>
          <w:rFonts w:ascii="Times New Roman" w:hAnsi="Times New Roman" w:cs="Times New Roman"/>
          <w:w w:val="101"/>
          <w:sz w:val="24"/>
          <w:szCs w:val="24"/>
        </w:rPr>
        <w:t>The</w:t>
      </w:r>
      <w:r w:rsidRPr="009979A3">
        <w:rPr>
          <w:rFonts w:ascii="Times New Roman" w:hAnsi="Times New Roman" w:cs="Times New Roman"/>
          <w:sz w:val="24"/>
          <w:szCs w:val="24"/>
        </w:rPr>
        <w:t xml:space="preserve"> </w:t>
      </w:r>
      <w:r w:rsidRPr="009979A3">
        <w:rPr>
          <w:rFonts w:ascii="Times New Roman" w:hAnsi="Times New Roman" w:cs="Times New Roman"/>
          <w:w w:val="105"/>
          <w:sz w:val="24"/>
          <w:szCs w:val="24"/>
        </w:rPr>
        <w:t>v</w:t>
      </w:r>
      <w:r w:rsidRPr="009979A3">
        <w:rPr>
          <w:rFonts w:ascii="Times New Roman" w:hAnsi="Times New Roman" w:cs="Times New Roman"/>
          <w:w w:val="95"/>
          <w:sz w:val="24"/>
          <w:szCs w:val="24"/>
        </w:rPr>
        <w:t xml:space="preserve">alue </w:t>
      </w:r>
      <w:r w:rsidRPr="009979A3">
        <w:rPr>
          <w:rFonts w:ascii="Times New Roman" w:hAnsi="Times New Roman" w:cs="Times New Roman"/>
          <w:w w:val="111"/>
          <w:sz w:val="24"/>
          <w:szCs w:val="24"/>
        </w:rPr>
        <w:t>K</w:t>
      </w:r>
      <w:r w:rsidRPr="009979A3">
        <w:rPr>
          <w:rFonts w:ascii="Times New Roman" w:hAnsi="Times New Roman" w:cs="Times New Roman"/>
          <w:w w:val="90"/>
          <w:sz w:val="24"/>
          <w:szCs w:val="24"/>
          <w:vertAlign w:val="subscript"/>
        </w:rPr>
        <w:t>sp</w:t>
      </w:r>
      <w:r w:rsidRPr="009979A3">
        <w:rPr>
          <w:rFonts w:ascii="Times New Roman" w:hAnsi="Times New Roman" w:cs="Times New Roman"/>
          <w:w w:val="59"/>
          <w:sz w:val="24"/>
          <w:szCs w:val="24"/>
          <w:vertAlign w:val="subscript"/>
        </w:rPr>
        <w:t>°</w:t>
      </w:r>
      <w:r w:rsidRPr="009979A3">
        <w:rPr>
          <w:rFonts w:ascii="Times New Roman" w:hAnsi="Times New Roman" w:cs="Times New Roman"/>
          <w:w w:val="145"/>
          <w:sz w:val="24"/>
          <w:szCs w:val="24"/>
          <w:vertAlign w:val="subscript"/>
        </w:rPr>
        <w:t>−</w:t>
      </w:r>
      <w:r w:rsidRPr="009979A3">
        <w:rPr>
          <w:rFonts w:ascii="Times New Roman" w:hAnsi="Times New Roman" w:cs="Times New Roman"/>
          <w:w w:val="95"/>
          <w:sz w:val="24"/>
          <w:szCs w:val="24"/>
          <w:vertAlign w:val="subscript"/>
        </w:rPr>
        <w:t>dol</w:t>
      </w:r>
      <w:r w:rsidRPr="009979A3">
        <w:rPr>
          <w:rFonts w:ascii="Times New Roman" w:hAnsi="Times New Roman" w:cs="Times New Roman"/>
          <w:w w:val="99"/>
          <w:sz w:val="24"/>
          <w:szCs w:val="24"/>
        </w:rPr>
        <w:t>=2.87</w:t>
      </w:r>
      <w:r w:rsidRPr="009979A3">
        <w:rPr>
          <w:rFonts w:ascii="Times New Roman" w:hAnsi="Times New Roman" w:cs="Times New Roman"/>
          <w:sz w:val="24"/>
          <w:szCs w:val="24"/>
        </w:rPr>
        <w:t xml:space="preserve"> </w:t>
      </w:r>
      <w:r w:rsidRPr="009979A3">
        <w:rPr>
          <w:rFonts w:ascii="Times New Roman" w:hAnsi="Times New Roman" w:cs="Times New Roman"/>
          <w:w w:val="103"/>
          <w:sz w:val="24"/>
          <w:szCs w:val="24"/>
        </w:rPr>
        <w:t>×</w:t>
      </w:r>
      <w:r w:rsidRPr="009979A3">
        <w:rPr>
          <w:rFonts w:ascii="Times New Roman" w:hAnsi="Times New Roman" w:cs="Times New Roman"/>
          <w:sz w:val="24"/>
          <w:szCs w:val="24"/>
        </w:rPr>
        <w:t xml:space="preserve"> </w:t>
      </w:r>
      <w:r w:rsidRPr="009979A3">
        <w:rPr>
          <w:rFonts w:ascii="Times New Roman" w:hAnsi="Times New Roman" w:cs="Times New Roman"/>
          <w:w w:val="95"/>
          <w:sz w:val="24"/>
          <w:szCs w:val="24"/>
        </w:rPr>
        <w:t>10</w:t>
      </w:r>
      <w:r w:rsidRPr="009979A3">
        <w:rPr>
          <w:rFonts w:ascii="Times New Roman" w:hAnsi="Times New Roman" w:cs="Times New Roman"/>
          <w:w w:val="151"/>
          <w:sz w:val="24"/>
          <w:szCs w:val="24"/>
          <w:vertAlign w:val="superscript"/>
        </w:rPr>
        <w:t>−</w:t>
      </w:r>
      <w:r w:rsidRPr="009979A3">
        <w:rPr>
          <w:rFonts w:ascii="Times New Roman" w:hAnsi="Times New Roman" w:cs="Times New Roman"/>
          <w:w w:val="86"/>
          <w:sz w:val="24"/>
          <w:szCs w:val="24"/>
          <w:vertAlign w:val="superscript"/>
        </w:rPr>
        <w:t>17</w:t>
      </w:r>
      <w:r w:rsidRPr="009979A3">
        <w:rPr>
          <w:rFonts w:ascii="Times New Roman" w:hAnsi="Times New Roman" w:cs="Times New Roman"/>
          <w:sz w:val="24"/>
          <w:szCs w:val="24"/>
        </w:rPr>
        <w:t xml:space="preserve"> </w:t>
      </w:r>
      <w:r w:rsidRPr="009979A3">
        <w:rPr>
          <w:rFonts w:ascii="Times New Roman" w:hAnsi="Times New Roman" w:cs="Times New Roman"/>
          <w:w w:val="93"/>
          <w:sz w:val="24"/>
          <w:szCs w:val="24"/>
        </w:rPr>
        <w:t>represen</w:t>
      </w:r>
      <w:r w:rsidRPr="009979A3">
        <w:rPr>
          <w:rFonts w:ascii="Times New Roman" w:hAnsi="Times New Roman" w:cs="Times New Roman"/>
          <w:sz w:val="24"/>
          <w:szCs w:val="24"/>
        </w:rPr>
        <w:t xml:space="preserve">ts </w:t>
      </w:r>
      <w:r w:rsidRPr="009979A3">
        <w:rPr>
          <w:rFonts w:ascii="Times New Roman" w:hAnsi="Times New Roman" w:cs="Times New Roman"/>
          <w:w w:val="97"/>
          <w:sz w:val="24"/>
          <w:szCs w:val="24"/>
        </w:rPr>
        <w:t>the</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maxim</w:t>
      </w:r>
      <w:r w:rsidRPr="009979A3">
        <w:rPr>
          <w:rFonts w:ascii="Times New Roman" w:hAnsi="Times New Roman" w:cs="Times New Roman"/>
          <w:w w:val="94"/>
          <w:sz w:val="24"/>
          <w:szCs w:val="24"/>
        </w:rPr>
        <w:t>um</w:t>
      </w:r>
      <w:r w:rsidRPr="009979A3">
        <w:rPr>
          <w:rFonts w:ascii="Times New Roman" w:hAnsi="Times New Roman" w:cs="Times New Roman"/>
          <w:sz w:val="24"/>
          <w:szCs w:val="24"/>
        </w:rPr>
        <w:t xml:space="preserve"> </w:t>
      </w:r>
      <w:r w:rsidRPr="009979A3">
        <w:rPr>
          <w:rFonts w:ascii="Times New Roman" w:hAnsi="Times New Roman" w:cs="Times New Roman"/>
          <w:w w:val="93"/>
          <w:sz w:val="24"/>
          <w:szCs w:val="24"/>
        </w:rPr>
        <w:t>ion</w:t>
      </w:r>
      <w:r w:rsidRPr="009979A3">
        <w:rPr>
          <w:rFonts w:ascii="Times New Roman" w:hAnsi="Times New Roman" w:cs="Times New Roman"/>
          <w:sz w:val="24"/>
          <w:szCs w:val="24"/>
        </w:rPr>
        <w:t xml:space="preserve"> </w:t>
      </w:r>
      <w:r w:rsidRPr="009979A3">
        <w:rPr>
          <w:rFonts w:ascii="Times New Roman" w:hAnsi="Times New Roman" w:cs="Times New Roman"/>
          <w:w w:val="102"/>
          <w:sz w:val="24"/>
          <w:szCs w:val="24"/>
        </w:rPr>
        <w:t>activit</w:t>
      </w:r>
      <w:r w:rsidRPr="009979A3">
        <w:rPr>
          <w:rFonts w:ascii="Times New Roman" w:hAnsi="Times New Roman" w:cs="Times New Roman"/>
          <w:w w:val="106"/>
          <w:sz w:val="24"/>
          <w:szCs w:val="24"/>
        </w:rPr>
        <w:t>y</w:t>
      </w:r>
      <w:r w:rsidRPr="009979A3">
        <w:rPr>
          <w:rFonts w:ascii="Times New Roman" w:hAnsi="Times New Roman" w:cs="Times New Roman"/>
          <w:sz w:val="24"/>
          <w:szCs w:val="24"/>
        </w:rPr>
        <w:t xml:space="preserve"> </w:t>
      </w:r>
      <w:r w:rsidRPr="009979A3">
        <w:rPr>
          <w:rFonts w:ascii="Times New Roman" w:hAnsi="Times New Roman" w:cs="Times New Roman"/>
          <w:w w:val="94"/>
          <w:sz w:val="24"/>
          <w:szCs w:val="24"/>
        </w:rPr>
        <w:t>pro</w:t>
      </w:r>
      <w:r w:rsidRPr="009979A3">
        <w:rPr>
          <w:rFonts w:ascii="Times New Roman" w:hAnsi="Times New Roman" w:cs="Times New Roman"/>
          <w:w w:val="99"/>
          <w:sz w:val="24"/>
          <w:szCs w:val="24"/>
        </w:rPr>
        <w:t>duct</w:t>
      </w:r>
      <w:r w:rsidRPr="009979A3">
        <w:rPr>
          <w:rFonts w:ascii="Times New Roman" w:hAnsi="Times New Roman" w:cs="Times New Roman"/>
          <w:sz w:val="24"/>
          <w:szCs w:val="24"/>
        </w:rPr>
        <w:t xml:space="preserve"> </w:t>
      </w:r>
      <w:r w:rsidRPr="009979A3">
        <w:rPr>
          <w:rFonts w:ascii="Times New Roman" w:hAnsi="Times New Roman" w:cs="Times New Roman"/>
          <w:w w:val="93"/>
          <w:sz w:val="24"/>
          <w:szCs w:val="24"/>
        </w:rPr>
        <w:t>for</w:t>
      </w:r>
      <w:r w:rsidRPr="009979A3">
        <w:rPr>
          <w:rFonts w:ascii="Times New Roman" w:hAnsi="Times New Roman" w:cs="Times New Roman"/>
          <w:sz w:val="24"/>
          <w:szCs w:val="24"/>
        </w:rPr>
        <w:t xml:space="preserve"> </w:t>
      </w:r>
      <w:r w:rsidRPr="009979A3">
        <w:rPr>
          <w:rFonts w:ascii="Times New Roman" w:hAnsi="Times New Roman" w:cs="Times New Roman"/>
          <w:w w:val="95"/>
          <w:sz w:val="24"/>
          <w:szCs w:val="24"/>
        </w:rPr>
        <w:t>dolomite</w:t>
      </w:r>
      <w:r w:rsidRPr="009979A3">
        <w:rPr>
          <w:rFonts w:ascii="Times New Roman" w:hAnsi="Times New Roman" w:cs="Times New Roman"/>
          <w:sz w:val="24"/>
          <w:szCs w:val="24"/>
        </w:rPr>
        <w:t xml:space="preserve"> </w:t>
      </w:r>
      <w:r w:rsidRPr="009979A3">
        <w:rPr>
          <w:rFonts w:ascii="Times New Roman" w:hAnsi="Times New Roman" w:cs="Times New Roman"/>
          <w:w w:val="95"/>
          <w:sz w:val="24"/>
          <w:szCs w:val="24"/>
        </w:rPr>
        <w:t>as</w:t>
      </w:r>
      <w:r w:rsidRPr="009979A3">
        <w:rPr>
          <w:rFonts w:ascii="Times New Roman" w:hAnsi="Times New Roman" w:cs="Times New Roman"/>
          <w:sz w:val="24"/>
          <w:szCs w:val="24"/>
        </w:rPr>
        <w:t xml:space="preserve"> </w:t>
      </w:r>
      <w:r w:rsidRPr="009979A3">
        <w:rPr>
          <w:rFonts w:ascii="Times New Roman" w:hAnsi="Times New Roman" w:cs="Times New Roman"/>
          <w:w w:val="94"/>
          <w:sz w:val="24"/>
          <w:szCs w:val="24"/>
        </w:rPr>
        <w:t>rep</w:t>
      </w:r>
      <w:r w:rsidRPr="009979A3">
        <w:rPr>
          <w:rFonts w:ascii="Times New Roman" w:hAnsi="Times New Roman" w:cs="Times New Roman"/>
          <w:w w:val="96"/>
          <w:sz w:val="24"/>
          <w:szCs w:val="24"/>
        </w:rPr>
        <w:t>orted</w:t>
      </w:r>
      <w:r w:rsidRPr="009979A3">
        <w:rPr>
          <w:rFonts w:ascii="Times New Roman" w:hAnsi="Times New Roman" w:cs="Times New Roman"/>
          <w:sz w:val="24"/>
          <w:szCs w:val="24"/>
        </w:rPr>
        <w:t xml:space="preserve"> </w:t>
      </w:r>
      <w:r w:rsidRPr="009979A3">
        <w:rPr>
          <w:rFonts w:ascii="Times New Roman" w:hAnsi="Times New Roman" w:cs="Times New Roman"/>
          <w:w w:val="98"/>
          <w:sz w:val="24"/>
          <w:szCs w:val="24"/>
        </w:rPr>
        <w:t>b</w:t>
      </w:r>
      <w:r w:rsidRPr="009979A3">
        <w:rPr>
          <w:rFonts w:ascii="Times New Roman" w:hAnsi="Times New Roman" w:cs="Times New Roman"/>
          <w:w w:val="106"/>
          <w:sz w:val="24"/>
          <w:szCs w:val="24"/>
        </w:rPr>
        <w:t>y</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Barnes</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w:t>
      </w:r>
      <w:r w:rsidRPr="009979A3">
        <w:rPr>
          <w:rFonts w:ascii="Times New Roman" w:hAnsi="Times New Roman" w:cs="Times New Roman"/>
          <w:w w:val="102"/>
          <w:sz w:val="24"/>
          <w:szCs w:val="24"/>
        </w:rPr>
        <w:t>Bac</w:t>
      </w:r>
      <w:r w:rsidRPr="009979A3">
        <w:rPr>
          <w:rFonts w:ascii="Times New Roman" w:hAnsi="Times New Roman" w:cs="Times New Roman"/>
          <w:w w:val="98"/>
          <w:sz w:val="24"/>
          <w:szCs w:val="24"/>
        </w:rPr>
        <w:t>k</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(1964)</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w:t>
      </w:r>
      <w:r w:rsidRPr="009979A3">
        <w:rPr>
          <w:rFonts w:ascii="Times New Roman" w:hAnsi="Times New Roman" w:cs="Times New Roman"/>
          <w:w w:val="94"/>
          <w:sz w:val="24"/>
          <w:szCs w:val="24"/>
        </w:rPr>
        <w:t>corresp</w:t>
      </w:r>
      <w:r w:rsidRPr="009979A3">
        <w:rPr>
          <w:rFonts w:ascii="Times New Roman" w:hAnsi="Times New Roman" w:cs="Times New Roman"/>
          <w:w w:val="93"/>
          <w:sz w:val="24"/>
          <w:szCs w:val="24"/>
        </w:rPr>
        <w:t>onds</w:t>
      </w:r>
      <w:r w:rsidRPr="009979A3">
        <w:rPr>
          <w:rFonts w:ascii="Times New Roman" w:hAnsi="Times New Roman" w:cs="Times New Roman"/>
          <w:sz w:val="24"/>
          <w:szCs w:val="24"/>
        </w:rPr>
        <w:t xml:space="preserve"> to </w:t>
      </w:r>
      <w:r w:rsidRPr="009979A3">
        <w:rPr>
          <w:rFonts w:ascii="Times New Roman" w:hAnsi="Times New Roman" w:cs="Times New Roman"/>
          <w:w w:val="97"/>
          <w:sz w:val="24"/>
          <w:szCs w:val="24"/>
        </w:rPr>
        <w:t>the</w:t>
      </w:r>
      <w:r w:rsidRPr="009979A3">
        <w:rPr>
          <w:rFonts w:ascii="Times New Roman" w:hAnsi="Times New Roman" w:cs="Times New Roman"/>
          <w:sz w:val="24"/>
          <w:szCs w:val="24"/>
        </w:rPr>
        <w:t xml:space="preserve"> </w:t>
      </w:r>
      <w:r w:rsidRPr="009979A3">
        <w:rPr>
          <w:rFonts w:ascii="Times New Roman" w:hAnsi="Times New Roman" w:cs="Times New Roman"/>
          <w:w w:val="104"/>
          <w:sz w:val="24"/>
          <w:szCs w:val="24"/>
        </w:rPr>
        <w:t>pK</w:t>
      </w:r>
      <w:r w:rsidRPr="009979A3">
        <w:rPr>
          <w:rFonts w:ascii="Times New Roman" w:hAnsi="Times New Roman" w:cs="Times New Roman"/>
          <w:w w:val="90"/>
          <w:sz w:val="24"/>
          <w:szCs w:val="24"/>
          <w:vertAlign w:val="subscript"/>
        </w:rPr>
        <w:t>sp</w:t>
      </w:r>
      <w:r w:rsidRPr="009979A3">
        <w:rPr>
          <w:rFonts w:ascii="Times New Roman" w:hAnsi="Times New Roman" w:cs="Times New Roman"/>
          <w:w w:val="59"/>
          <w:sz w:val="24"/>
          <w:szCs w:val="24"/>
          <w:vertAlign w:val="subscript"/>
        </w:rPr>
        <w:t>°</w:t>
      </w:r>
      <w:r w:rsidRPr="009979A3">
        <w:rPr>
          <w:rFonts w:ascii="Times New Roman" w:hAnsi="Times New Roman" w:cs="Times New Roman"/>
          <w:w w:val="145"/>
          <w:sz w:val="24"/>
          <w:szCs w:val="24"/>
          <w:vertAlign w:val="subscript"/>
        </w:rPr>
        <w:t>−</w:t>
      </w:r>
      <w:r w:rsidRPr="009979A3">
        <w:rPr>
          <w:rFonts w:ascii="Times New Roman" w:hAnsi="Times New Roman" w:cs="Times New Roman"/>
          <w:w w:val="95"/>
          <w:sz w:val="24"/>
          <w:szCs w:val="24"/>
          <w:vertAlign w:val="subscript"/>
        </w:rPr>
        <w:t>dol</w:t>
      </w:r>
      <w:r w:rsidRPr="009979A3">
        <w:rPr>
          <w:rFonts w:ascii="Times New Roman" w:hAnsi="Times New Roman" w:cs="Times New Roman"/>
          <w:sz w:val="24"/>
          <w:szCs w:val="24"/>
        </w:rPr>
        <w:t xml:space="preserve"> </w:t>
      </w:r>
      <w:r w:rsidRPr="009979A3">
        <w:rPr>
          <w:rFonts w:ascii="Times New Roman" w:hAnsi="Times New Roman" w:cs="Times New Roman"/>
          <w:w w:val="94"/>
          <w:sz w:val="24"/>
          <w:szCs w:val="24"/>
        </w:rPr>
        <w:t>rep</w:t>
      </w:r>
      <w:r w:rsidRPr="009979A3">
        <w:rPr>
          <w:rFonts w:ascii="Times New Roman" w:hAnsi="Times New Roman" w:cs="Times New Roman"/>
          <w:w w:val="96"/>
          <w:sz w:val="24"/>
          <w:szCs w:val="24"/>
        </w:rPr>
        <w:t>orted</w:t>
      </w:r>
      <w:r w:rsidRPr="009979A3">
        <w:rPr>
          <w:rFonts w:ascii="Times New Roman" w:hAnsi="Times New Roman" w:cs="Times New Roman"/>
          <w:sz w:val="24"/>
          <w:szCs w:val="24"/>
        </w:rPr>
        <w:t xml:space="preserve"> </w:t>
      </w:r>
      <w:r w:rsidRPr="009979A3">
        <w:rPr>
          <w:rFonts w:ascii="Times New Roman" w:hAnsi="Times New Roman" w:cs="Times New Roman"/>
          <w:w w:val="98"/>
          <w:sz w:val="24"/>
          <w:szCs w:val="24"/>
        </w:rPr>
        <w:t>b</w:t>
      </w:r>
      <w:r w:rsidRPr="009979A3">
        <w:rPr>
          <w:rFonts w:ascii="Times New Roman" w:hAnsi="Times New Roman" w:cs="Times New Roman"/>
          <w:w w:val="106"/>
          <w:sz w:val="24"/>
          <w:szCs w:val="24"/>
        </w:rPr>
        <w:t xml:space="preserve">y </w:t>
      </w:r>
      <w:r w:rsidRPr="009979A3">
        <w:rPr>
          <w:rFonts w:ascii="Times New Roman" w:hAnsi="Times New Roman" w:cs="Times New Roman"/>
          <w:w w:val="107"/>
          <w:sz w:val="24"/>
          <w:szCs w:val="24"/>
        </w:rPr>
        <w:t xml:space="preserve">Bénézeth </w:t>
      </w:r>
      <w:r w:rsidRPr="009979A3">
        <w:rPr>
          <w:rFonts w:ascii="Times New Roman" w:hAnsi="Times New Roman" w:cs="Times New Roman"/>
          <w:sz w:val="24"/>
          <w:szCs w:val="24"/>
        </w:rPr>
        <w:t>and others</w:t>
      </w:r>
      <w:r w:rsidRPr="009979A3">
        <w:rPr>
          <w:rFonts w:ascii="Times New Roman" w:hAnsi="Times New Roman" w:cs="Times New Roman"/>
          <w:w w:val="99"/>
          <w:sz w:val="24"/>
          <w:szCs w:val="24"/>
        </w:rPr>
        <w:t xml:space="preserve"> </w:t>
      </w:r>
      <w:r w:rsidRPr="009979A3">
        <w:rPr>
          <w:rFonts w:ascii="Times New Roman" w:hAnsi="Times New Roman" w:cs="Times New Roman"/>
          <w:sz w:val="24"/>
          <w:szCs w:val="24"/>
        </w:rPr>
        <w:t>(</w:t>
      </w:r>
      <w:r w:rsidRPr="009979A3">
        <w:rPr>
          <w:rFonts w:ascii="Times New Roman" w:hAnsi="Times New Roman" w:cs="Times New Roman"/>
          <w:w w:val="91"/>
          <w:sz w:val="24"/>
          <w:szCs w:val="24"/>
        </w:rPr>
        <w:t>2018).</w:t>
      </w:r>
    </w:p>
    <w:p w14:paraId="381673B5" w14:textId="77777777" w:rsidR="009979A3" w:rsidRPr="009979A3" w:rsidRDefault="009979A3" w:rsidP="009979A3">
      <w:pPr>
        <w:pStyle w:val="BodyText"/>
        <w:jc w:val="both"/>
        <w:rPr>
          <w:ins w:id="11" w:author="Fiona Whitaker" w:date="2021-01-11T20:23:00Z"/>
          <w:rFonts w:ascii="Times New Roman" w:hAnsi="Times New Roman" w:cs="Times New Roman"/>
          <w:sz w:val="24"/>
          <w:szCs w:val="24"/>
        </w:rPr>
      </w:pPr>
      <w:r w:rsidRPr="009979A3">
        <w:rPr>
          <w:rFonts w:ascii="Times New Roman" w:hAnsi="Times New Roman" w:cs="Times New Roman"/>
          <w:sz w:val="24"/>
          <w:szCs w:val="24"/>
        </w:rPr>
        <w:t xml:space="preserve"> </w:t>
      </w:r>
      <w:r w:rsidRPr="009979A3">
        <w:rPr>
          <w:rFonts w:ascii="Times New Roman" w:hAnsi="Times New Roman" w:cs="Times New Roman"/>
          <w:w w:val="88"/>
          <w:sz w:val="24"/>
          <w:szCs w:val="24"/>
        </w:rPr>
        <w:t>§</w:t>
      </w:r>
      <w:r w:rsidRPr="009979A3">
        <w:rPr>
          <w:rFonts w:ascii="Times New Roman" w:hAnsi="Times New Roman" w:cs="Times New Roman"/>
          <w:w w:val="98"/>
          <w:sz w:val="24"/>
          <w:szCs w:val="24"/>
        </w:rPr>
        <w:t>There</w:t>
      </w:r>
      <w:r w:rsidRPr="009979A3">
        <w:rPr>
          <w:rFonts w:ascii="Times New Roman" w:hAnsi="Times New Roman" w:cs="Times New Roman"/>
          <w:sz w:val="24"/>
          <w:szCs w:val="24"/>
        </w:rPr>
        <w:t xml:space="preserve"> </w:t>
      </w:r>
      <w:r w:rsidRPr="009979A3">
        <w:rPr>
          <w:rFonts w:ascii="Times New Roman" w:hAnsi="Times New Roman" w:cs="Times New Roman"/>
          <w:w w:val="92"/>
          <w:sz w:val="24"/>
          <w:szCs w:val="24"/>
        </w:rPr>
        <w:t>is</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lik</w:t>
      </w:r>
      <w:r w:rsidRPr="009979A3">
        <w:rPr>
          <w:rFonts w:ascii="Times New Roman" w:hAnsi="Times New Roman" w:cs="Times New Roman"/>
          <w:w w:val="98"/>
          <w:sz w:val="24"/>
          <w:szCs w:val="24"/>
        </w:rPr>
        <w:t>ely</w:t>
      </w:r>
      <w:r w:rsidRPr="009979A3">
        <w:rPr>
          <w:rFonts w:ascii="Times New Roman" w:hAnsi="Times New Roman" w:cs="Times New Roman"/>
          <w:sz w:val="24"/>
          <w:szCs w:val="24"/>
        </w:rPr>
        <w:t xml:space="preserve"> </w:t>
      </w:r>
      <w:r w:rsidRPr="009979A3">
        <w:rPr>
          <w:rFonts w:ascii="Times New Roman" w:hAnsi="Times New Roman" w:cs="Times New Roman"/>
          <w:w w:val="98"/>
          <w:sz w:val="24"/>
          <w:szCs w:val="24"/>
        </w:rPr>
        <w:t>a</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transcription</w:t>
      </w:r>
      <w:r w:rsidRPr="009979A3">
        <w:rPr>
          <w:rFonts w:ascii="Times New Roman" w:hAnsi="Times New Roman" w:cs="Times New Roman"/>
          <w:sz w:val="24"/>
          <w:szCs w:val="24"/>
        </w:rPr>
        <w:t xml:space="preserve"> </w:t>
      </w:r>
      <w:r w:rsidRPr="009979A3">
        <w:rPr>
          <w:rFonts w:ascii="Times New Roman" w:hAnsi="Times New Roman" w:cs="Times New Roman"/>
          <w:w w:val="93"/>
          <w:sz w:val="24"/>
          <w:szCs w:val="24"/>
        </w:rPr>
        <w:t>error</w:t>
      </w:r>
      <w:r w:rsidRPr="009979A3">
        <w:rPr>
          <w:rFonts w:ascii="Times New Roman" w:hAnsi="Times New Roman" w:cs="Times New Roman"/>
          <w:sz w:val="24"/>
          <w:szCs w:val="24"/>
        </w:rPr>
        <w:t xml:space="preserve"> </w:t>
      </w:r>
      <w:r w:rsidRPr="009979A3">
        <w:rPr>
          <w:rFonts w:ascii="Times New Roman" w:hAnsi="Times New Roman" w:cs="Times New Roman"/>
          <w:w w:val="93"/>
          <w:sz w:val="24"/>
          <w:szCs w:val="24"/>
        </w:rPr>
        <w:t>on</w:t>
      </w:r>
      <w:r w:rsidRPr="009979A3">
        <w:rPr>
          <w:rFonts w:ascii="Times New Roman" w:hAnsi="Times New Roman" w:cs="Times New Roman"/>
          <w:sz w:val="24"/>
          <w:szCs w:val="24"/>
        </w:rPr>
        <w:t xml:space="preserve"> </w:t>
      </w:r>
      <w:r w:rsidRPr="009979A3">
        <w:rPr>
          <w:rFonts w:ascii="Times New Roman" w:hAnsi="Times New Roman" w:cs="Times New Roman"/>
          <w:w w:val="97"/>
          <w:sz w:val="24"/>
          <w:szCs w:val="24"/>
        </w:rPr>
        <w:t>the</w:t>
      </w:r>
      <w:r w:rsidRPr="009979A3">
        <w:rPr>
          <w:rFonts w:ascii="Times New Roman" w:hAnsi="Times New Roman" w:cs="Times New Roman"/>
          <w:sz w:val="24"/>
          <w:szCs w:val="24"/>
        </w:rPr>
        <w:t xml:space="preserve"> </w:t>
      </w:r>
      <w:r w:rsidRPr="009979A3">
        <w:rPr>
          <w:rFonts w:ascii="Times New Roman" w:hAnsi="Times New Roman" w:cs="Times New Roman"/>
          <w:w w:val="99"/>
          <w:sz w:val="24"/>
          <w:szCs w:val="24"/>
        </w:rPr>
        <w:t>part</w:t>
      </w:r>
      <w:r w:rsidRPr="009979A3">
        <w:rPr>
          <w:rFonts w:ascii="Times New Roman" w:hAnsi="Times New Roman" w:cs="Times New Roman"/>
          <w:sz w:val="24"/>
          <w:szCs w:val="24"/>
        </w:rPr>
        <w:t xml:space="preserve"> </w:t>
      </w:r>
      <w:r w:rsidRPr="009979A3">
        <w:rPr>
          <w:rFonts w:ascii="Times New Roman" w:hAnsi="Times New Roman" w:cs="Times New Roman"/>
          <w:w w:val="92"/>
          <w:sz w:val="24"/>
          <w:szCs w:val="24"/>
        </w:rPr>
        <w:t>of</w:t>
      </w:r>
      <w:r w:rsidRPr="009979A3">
        <w:rPr>
          <w:rFonts w:ascii="Times New Roman" w:hAnsi="Times New Roman" w:cs="Times New Roman"/>
          <w:sz w:val="24"/>
          <w:szCs w:val="24"/>
        </w:rPr>
        <w:t xml:space="preserve"> </w:t>
      </w:r>
      <w:r w:rsidRPr="009979A3">
        <w:rPr>
          <w:rFonts w:ascii="Times New Roman" w:hAnsi="Times New Roman" w:cs="Times New Roman"/>
          <w:w w:val="95"/>
          <w:sz w:val="24"/>
          <w:szCs w:val="24"/>
        </w:rPr>
        <w:t>either</w:t>
      </w:r>
      <w:r w:rsidRPr="009979A3">
        <w:rPr>
          <w:rFonts w:ascii="Times New Roman" w:hAnsi="Times New Roman" w:cs="Times New Roman"/>
          <w:sz w:val="24"/>
          <w:szCs w:val="24"/>
        </w:rPr>
        <w:t xml:space="preserve"> </w:t>
      </w:r>
      <w:r w:rsidRPr="009979A3">
        <w:rPr>
          <w:rFonts w:ascii="Times New Roman" w:hAnsi="Times New Roman" w:cs="Times New Roman"/>
          <w:w w:val="95"/>
          <w:sz w:val="24"/>
          <w:szCs w:val="24"/>
        </w:rPr>
        <w:t>Sherman</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Barak </w:t>
      </w:r>
      <w:r w:rsidRPr="009979A3">
        <w:rPr>
          <w:rFonts w:ascii="Times New Roman" w:hAnsi="Times New Roman" w:cs="Times New Roman"/>
          <w:w w:val="87"/>
          <w:sz w:val="24"/>
          <w:szCs w:val="24"/>
        </w:rPr>
        <w:t>(2000)</w:t>
      </w:r>
      <w:r w:rsidRPr="009979A3">
        <w:rPr>
          <w:rFonts w:ascii="Times New Roman" w:hAnsi="Times New Roman" w:cs="Times New Roman"/>
          <w:sz w:val="24"/>
          <w:szCs w:val="24"/>
        </w:rPr>
        <w:t xml:space="preserve"> </w:t>
      </w:r>
      <w:r w:rsidRPr="009979A3">
        <w:rPr>
          <w:rFonts w:ascii="Times New Roman" w:hAnsi="Times New Roman" w:cs="Times New Roman"/>
          <w:w w:val="103"/>
          <w:sz w:val="24"/>
          <w:szCs w:val="24"/>
        </w:rPr>
        <w:t>(</w:t>
      </w: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w w:val="102"/>
            <w:sz w:val="24"/>
            <w:szCs w:val="24"/>
          </w:rPr>
          <m:t>2151</m:t>
        </m:r>
        <m:r>
          <m:rPr>
            <m:sty m:val="p"/>
          </m:rPr>
          <w:rPr>
            <w:rFonts w:ascii="Cambria Math" w:hAnsi="Cambria Math" w:cs="Times New Roman"/>
            <w:w w:val="92"/>
            <w:sz w:val="24"/>
            <w:szCs w:val="24"/>
          </w:rPr>
          <m:t>.</m:t>
        </m:r>
        <m:r>
          <m:rPr>
            <m:sty m:val="p"/>
          </m:rPr>
          <w:rPr>
            <w:rFonts w:ascii="Cambria Math" w:hAnsi="Cambria Math" w:cs="Times New Roman"/>
            <w:w w:val="88"/>
            <w:sz w:val="24"/>
            <w:szCs w:val="24"/>
          </w:rPr>
          <m:t>9</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w:r w:rsidRPr="009979A3">
        <w:rPr>
          <w:rFonts w:ascii="Times New Roman" w:hAnsi="Times New Roman" w:cs="Times New Roman"/>
          <w:w w:val="103"/>
          <w:sz w:val="24"/>
          <w:szCs w:val="24"/>
        </w:rPr>
        <w:t>)</w:t>
      </w:r>
      <w:r w:rsidRPr="009979A3">
        <w:rPr>
          <w:rFonts w:ascii="Times New Roman" w:hAnsi="Times New Roman" w:cs="Times New Roman"/>
          <w:sz w:val="24"/>
          <w:szCs w:val="24"/>
        </w:rPr>
        <w:t xml:space="preserve"> </w:t>
      </w:r>
      <w:r w:rsidRPr="009979A3">
        <w:rPr>
          <w:rFonts w:ascii="Times New Roman" w:hAnsi="Times New Roman" w:cs="Times New Roman"/>
          <w:w w:val="93"/>
          <w:sz w:val="24"/>
          <w:szCs w:val="24"/>
        </w:rPr>
        <w:t>or</w:t>
      </w:r>
      <w:r w:rsidRPr="009979A3">
        <w:rPr>
          <w:rFonts w:ascii="Times New Roman" w:hAnsi="Times New Roman" w:cs="Times New Roman"/>
          <w:sz w:val="24"/>
          <w:szCs w:val="24"/>
        </w:rPr>
        <w:t xml:space="preserve"> </w:t>
      </w:r>
      <w:r w:rsidRPr="009979A3">
        <w:rPr>
          <w:rFonts w:ascii="Times New Roman" w:hAnsi="Times New Roman" w:cs="Times New Roman"/>
          <w:w w:val="107"/>
          <w:sz w:val="24"/>
          <w:szCs w:val="24"/>
        </w:rPr>
        <w:t xml:space="preserve">Bénézeth </w:t>
      </w:r>
      <w:r w:rsidRPr="009979A3">
        <w:rPr>
          <w:rFonts w:ascii="Times New Roman" w:hAnsi="Times New Roman" w:cs="Times New Roman"/>
          <w:sz w:val="24"/>
          <w:szCs w:val="24"/>
        </w:rPr>
        <w:t xml:space="preserve">and others </w:t>
      </w:r>
      <w:r w:rsidRPr="009979A3">
        <w:rPr>
          <w:rFonts w:ascii="Times New Roman" w:hAnsi="Times New Roman" w:cs="Times New Roman"/>
          <w:w w:val="93"/>
          <w:sz w:val="24"/>
          <w:szCs w:val="24"/>
        </w:rPr>
        <w:t>(2018)</w:t>
      </w:r>
      <w:r w:rsidRPr="009979A3">
        <w:rPr>
          <w:rFonts w:ascii="Times New Roman" w:hAnsi="Times New Roman" w:cs="Times New Roman"/>
          <w:w w:val="103"/>
          <w:sz w:val="24"/>
          <w:szCs w:val="24"/>
        </w:rPr>
        <w:t xml:space="preserve"> (</w:t>
      </w:r>
      <m:oMath>
        <m:sSub>
          <m:sSubPr>
            <m:ctrlPr>
              <w:rPr>
                <w:rFonts w:ascii="Cambria Math" w:hAnsi="Cambria Math" w:cs="Times New Roman"/>
                <w:w w:val="116"/>
                <w:sz w:val="24"/>
                <w:szCs w:val="24"/>
              </w:rPr>
            </m:ctrlPr>
          </m:sSubPr>
          <m:e>
            <m:r>
              <m:rPr>
                <m:sty m:val="p"/>
              </m:rPr>
              <w:rPr>
                <w:rFonts w:ascii="Cambria Math" w:hAnsi="Cambria Math" w:cs="Times New Roman"/>
                <w:w w:val="116"/>
                <w:sz w:val="24"/>
                <w:szCs w:val="24"/>
              </w:rPr>
              <m:t>Δ</m:t>
            </m:r>
          </m:e>
          <m:sub>
            <m:r>
              <w:rPr>
                <w:rFonts w:ascii="Cambria Math" w:hAnsi="Cambria Math" w:cs="Times New Roman"/>
                <w:w w:val="116"/>
                <w:sz w:val="24"/>
                <w:szCs w:val="24"/>
              </w:rPr>
              <m:t>f</m:t>
            </m:r>
          </m:sub>
        </m:sSub>
        <m:sSubSup>
          <m:sSubSupPr>
            <m:ctrlPr>
              <w:rPr>
                <w:rFonts w:ascii="Cambria Math" w:hAnsi="Cambria Math" w:cs="Times New Roman"/>
                <w:w w:val="116"/>
                <w:sz w:val="24"/>
                <w:szCs w:val="24"/>
              </w:rPr>
            </m:ctrlPr>
          </m:sSubSupPr>
          <m:e>
            <m:r>
              <w:rPr>
                <w:rFonts w:ascii="Cambria Math" w:hAnsi="Cambria Math" w:cs="Times New Roman"/>
                <w:w w:val="116"/>
                <w:sz w:val="24"/>
                <w:szCs w:val="24"/>
              </w:rPr>
              <m:t>G</m:t>
            </m:r>
          </m:e>
          <m:sub>
            <m:r>
              <m:rPr>
                <m:sty m:val="p"/>
              </m:rPr>
              <w:rPr>
                <w:rFonts w:ascii="Cambria Math" w:hAnsi="Cambria Math" w:cs="Times New Roman"/>
                <w:w w:val="116"/>
                <w:sz w:val="24"/>
                <w:szCs w:val="24"/>
              </w:rPr>
              <m:t>298.15</m:t>
            </m:r>
          </m:sub>
          <m:sup>
            <m:r>
              <m:rPr>
                <m:sty m:val="p"/>
              </m:rPr>
              <w:rPr>
                <w:rFonts w:ascii="Cambria Math" w:hAnsi="Cambria Math" w:cs="Times New Roman"/>
                <w:w w:val="116"/>
                <w:sz w:val="24"/>
                <w:szCs w:val="24"/>
              </w:rPr>
              <m:t>°</m:t>
            </m:r>
          </m:sup>
        </m:sSubSup>
        <m:r>
          <m:rPr>
            <m:sty m:val="p"/>
          </m:rPr>
          <w:rPr>
            <w:rFonts w:ascii="Cambria Math" w:hAnsi="Cambria Math" w:cs="Times New Roman"/>
            <w:w w:val="116"/>
            <w:sz w:val="24"/>
            <w:szCs w:val="24"/>
          </w:rPr>
          <m:t>=-</m:t>
        </m:r>
        <m:r>
          <m:rPr>
            <m:sty m:val="p"/>
          </m:rPr>
          <w:rPr>
            <w:rFonts w:ascii="Cambria Math" w:hAnsi="Cambria Math" w:cs="Times New Roman"/>
            <w:sz w:val="24"/>
            <w:szCs w:val="24"/>
          </w:rPr>
          <m:t>2121</m:t>
        </m:r>
        <m:r>
          <m:rPr>
            <m:sty m:val="p"/>
          </m:rPr>
          <w:rPr>
            <w:rFonts w:ascii="Cambria Math" w:hAnsi="Cambria Math" w:cs="Times New Roman"/>
            <w:w w:val="92"/>
            <w:sz w:val="24"/>
            <w:szCs w:val="24"/>
          </w:rPr>
          <m:t>.</m:t>
        </m:r>
        <m:r>
          <m:rPr>
            <m:sty m:val="p"/>
          </m:rPr>
          <w:rPr>
            <w:rFonts w:ascii="Cambria Math" w:hAnsi="Cambria Math" w:cs="Times New Roman"/>
            <w:w w:val="88"/>
            <w:sz w:val="24"/>
            <w:szCs w:val="24"/>
          </w:rPr>
          <m:t>9</m:t>
        </m:r>
        <m:r>
          <m:rPr>
            <m:sty m:val="p"/>
          </m:rPr>
          <w:rPr>
            <w:rFonts w:ascii="Cambria Math" w:hAnsi="Cambria Math" w:cs="Times New Roman"/>
            <w:sz w:val="24"/>
            <w:szCs w:val="24"/>
          </w:rPr>
          <m:t xml:space="preserve"> </m:t>
        </m:r>
        <m:r>
          <m:rPr>
            <m:sty m:val="p"/>
          </m:rPr>
          <w:rPr>
            <w:rFonts w:ascii="Cambria Math" w:hAnsi="Cambria Math" w:cs="Times New Roman"/>
            <w:w w:val="116"/>
            <w:sz w:val="24"/>
            <w:szCs w:val="24"/>
          </w:rPr>
          <m:t xml:space="preserve">kJ </m:t>
        </m:r>
        <m:sSup>
          <m:sSupPr>
            <m:ctrlPr>
              <w:rPr>
                <w:rFonts w:ascii="Cambria Math" w:hAnsi="Cambria Math" w:cs="Times New Roman"/>
                <w:w w:val="116"/>
                <w:sz w:val="24"/>
                <w:szCs w:val="24"/>
              </w:rPr>
            </m:ctrlPr>
          </m:sSupPr>
          <m:e>
            <m:r>
              <m:rPr>
                <m:sty m:val="p"/>
              </m:rPr>
              <w:rPr>
                <w:rFonts w:ascii="Cambria Math" w:hAnsi="Cambria Math" w:cs="Times New Roman"/>
                <w:w w:val="116"/>
                <w:sz w:val="24"/>
                <w:szCs w:val="24"/>
              </w:rPr>
              <m:t>mol</m:t>
            </m:r>
          </m:e>
          <m:sup>
            <m:r>
              <m:rPr>
                <m:sty m:val="p"/>
              </m:rPr>
              <w:rPr>
                <w:rFonts w:ascii="Cambria Math" w:hAnsi="Cambria Math" w:cs="Times New Roman"/>
                <w:w w:val="116"/>
                <w:sz w:val="24"/>
                <w:szCs w:val="24"/>
              </w:rPr>
              <m:t>-1</m:t>
            </m:r>
          </m:sup>
        </m:sSup>
      </m:oMath>
      <w:r w:rsidRPr="009979A3">
        <w:rPr>
          <w:rFonts w:ascii="Times New Roman" w:hAnsi="Times New Roman" w:cs="Times New Roman"/>
          <w:w w:val="103"/>
          <w:sz w:val="24"/>
          <w:szCs w:val="24"/>
        </w:rPr>
        <w:t>)</w:t>
      </w:r>
      <w:r w:rsidRPr="009979A3">
        <w:rPr>
          <w:rFonts w:ascii="Times New Roman" w:hAnsi="Times New Roman" w:cs="Times New Roman"/>
          <w:w w:val="98"/>
          <w:sz w:val="24"/>
          <w:szCs w:val="24"/>
        </w:rPr>
        <w:t>.</w:t>
      </w:r>
      <w:r w:rsidRPr="009979A3">
        <w:rPr>
          <w:rFonts w:ascii="Times New Roman" w:hAnsi="Times New Roman" w:cs="Times New Roman"/>
          <w:sz w:val="24"/>
          <w:szCs w:val="24"/>
        </w:rPr>
        <w:t xml:space="preserve"> </w:t>
      </w:r>
    </w:p>
    <w:p w14:paraId="5061AACA" w14:textId="2FAD6C21" w:rsidR="009979A3" w:rsidRPr="009979A3" w:rsidRDefault="009979A3" w:rsidP="009979A3">
      <w:pPr>
        <w:pStyle w:val="BodyText"/>
        <w:jc w:val="both"/>
        <w:rPr>
          <w:ins w:id="12" w:author="Fiona Whitaker" w:date="2021-01-11T20:23:00Z"/>
          <w:rFonts w:ascii="Times New Roman" w:hAnsi="Times New Roman" w:cs="Times New Roman"/>
          <w:sz w:val="24"/>
          <w:szCs w:val="24"/>
        </w:rPr>
      </w:pPr>
      <w:r w:rsidRPr="009979A3">
        <w:rPr>
          <w:rFonts w:ascii="Segoe UI Symbol" w:hAnsi="Segoe UI Symbol" w:cs="Segoe UI Symbol"/>
          <w:w w:val="83"/>
          <w:sz w:val="24"/>
          <w:szCs w:val="24"/>
        </w:rPr>
        <w:t>◆</w:t>
      </w:r>
      <w:r w:rsidRPr="009979A3">
        <w:rPr>
          <w:rFonts w:ascii="Times New Roman" w:hAnsi="Times New Roman" w:cs="Times New Roman"/>
          <w:sz w:val="24"/>
          <w:szCs w:val="24"/>
        </w:rPr>
        <w:t xml:space="preserve"> </w:t>
      </w:r>
      <w:r w:rsidRPr="009979A3">
        <w:rPr>
          <w:rFonts w:ascii="Times New Roman" w:hAnsi="Times New Roman" w:cs="Times New Roman"/>
          <w:w w:val="101"/>
          <w:sz w:val="24"/>
          <w:szCs w:val="24"/>
        </w:rPr>
        <w:t>The</w:t>
      </w:r>
      <w:r w:rsidRPr="009979A3">
        <w:rPr>
          <w:rFonts w:ascii="Times New Roman" w:hAnsi="Times New Roman" w:cs="Times New Roman"/>
          <w:sz w:val="24"/>
          <w:szCs w:val="24"/>
        </w:rPr>
        <w:t xml:space="preserve"> </w:t>
      </w:r>
      <w:r w:rsidRPr="009979A3">
        <w:rPr>
          <w:rFonts w:ascii="Times New Roman" w:hAnsi="Times New Roman" w:cs="Times New Roman"/>
          <w:w w:val="104"/>
          <w:sz w:val="24"/>
          <w:szCs w:val="24"/>
        </w:rPr>
        <w:t>pK</w:t>
      </w:r>
      <w:r w:rsidRPr="009979A3">
        <w:rPr>
          <w:rFonts w:ascii="Times New Roman" w:hAnsi="Times New Roman" w:cs="Times New Roman"/>
          <w:w w:val="90"/>
          <w:sz w:val="24"/>
          <w:szCs w:val="24"/>
          <w:vertAlign w:val="subscript"/>
        </w:rPr>
        <w:t>sp</w:t>
      </w:r>
      <w:r w:rsidRPr="009979A3">
        <w:rPr>
          <w:rFonts w:ascii="Times New Roman" w:hAnsi="Times New Roman" w:cs="Times New Roman"/>
          <w:w w:val="59"/>
          <w:sz w:val="24"/>
          <w:szCs w:val="24"/>
          <w:vertAlign w:val="subscript"/>
        </w:rPr>
        <w:t>°</w:t>
      </w:r>
      <w:r w:rsidRPr="009979A3">
        <w:rPr>
          <w:rFonts w:ascii="Times New Roman" w:hAnsi="Times New Roman" w:cs="Times New Roman"/>
          <w:w w:val="145"/>
          <w:sz w:val="24"/>
          <w:szCs w:val="24"/>
          <w:vertAlign w:val="subscript"/>
        </w:rPr>
        <w:t>−</w:t>
      </w:r>
      <w:r w:rsidRPr="009979A3">
        <w:rPr>
          <w:rFonts w:ascii="Times New Roman" w:hAnsi="Times New Roman" w:cs="Times New Roman"/>
          <w:w w:val="95"/>
          <w:sz w:val="24"/>
          <w:szCs w:val="24"/>
          <w:vertAlign w:val="subscript"/>
        </w:rPr>
        <w:t>dol</w:t>
      </w:r>
      <w:r w:rsidRPr="009979A3">
        <w:rPr>
          <w:rFonts w:ascii="Times New Roman" w:hAnsi="Times New Roman" w:cs="Times New Roman"/>
          <w:sz w:val="24"/>
          <w:szCs w:val="24"/>
        </w:rPr>
        <w:t xml:space="preserve"> </w:t>
      </w:r>
      <w:r w:rsidRPr="009979A3">
        <w:rPr>
          <w:rFonts w:ascii="Times New Roman" w:hAnsi="Times New Roman" w:cs="Times New Roman"/>
          <w:w w:val="93"/>
          <w:sz w:val="24"/>
          <w:szCs w:val="24"/>
        </w:rPr>
        <w:t>from</w:t>
      </w:r>
      <w:r w:rsidRPr="009979A3">
        <w:rPr>
          <w:rFonts w:ascii="Times New Roman" w:hAnsi="Times New Roman" w:cs="Times New Roman"/>
          <w:sz w:val="24"/>
          <w:szCs w:val="24"/>
        </w:rPr>
        <w:t xml:space="preserve"> </w:t>
      </w:r>
      <w:r w:rsidRPr="009979A3">
        <w:rPr>
          <w:rFonts w:ascii="Times New Roman" w:hAnsi="Times New Roman" w:cs="Times New Roman"/>
          <w:w w:val="95"/>
          <w:sz w:val="24"/>
          <w:szCs w:val="24"/>
        </w:rPr>
        <w:t>Sherman</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Barak </w:t>
      </w:r>
      <w:r w:rsidRPr="009979A3">
        <w:rPr>
          <w:rFonts w:ascii="Times New Roman" w:hAnsi="Times New Roman" w:cs="Times New Roman"/>
          <w:w w:val="87"/>
          <w:sz w:val="24"/>
          <w:szCs w:val="24"/>
        </w:rPr>
        <w:t>(2000)</w:t>
      </w:r>
      <w:r w:rsidRPr="009979A3">
        <w:rPr>
          <w:rFonts w:ascii="Times New Roman" w:hAnsi="Times New Roman" w:cs="Times New Roman"/>
          <w:sz w:val="24"/>
          <w:szCs w:val="24"/>
        </w:rPr>
        <w:t xml:space="preserve"> </w:t>
      </w:r>
      <w:r w:rsidRPr="009979A3">
        <w:rPr>
          <w:rFonts w:ascii="Times New Roman" w:hAnsi="Times New Roman" w:cs="Times New Roman"/>
          <w:w w:val="92"/>
          <w:sz w:val="24"/>
          <w:szCs w:val="24"/>
        </w:rPr>
        <w:t>uses</w:t>
      </w:r>
      <w:r w:rsidRPr="009979A3">
        <w:rPr>
          <w:rFonts w:ascii="Times New Roman" w:hAnsi="Times New Roman" w:cs="Times New Roman"/>
          <w:sz w:val="24"/>
          <w:szCs w:val="24"/>
        </w:rPr>
        <w:t xml:space="preserve"> </w:t>
      </w:r>
      <w:r w:rsidRPr="009979A3">
        <w:rPr>
          <w:rFonts w:ascii="Times New Roman" w:hAnsi="Times New Roman" w:cs="Times New Roman"/>
          <w:w w:val="97"/>
          <w:sz w:val="24"/>
          <w:szCs w:val="24"/>
        </w:rPr>
        <w:t>the</w:t>
      </w:r>
      <w:r w:rsidRPr="009979A3">
        <w:rPr>
          <w:rFonts w:ascii="Times New Roman" w:hAnsi="Times New Roman" w:cs="Times New Roman"/>
          <w:sz w:val="24"/>
          <w:szCs w:val="24"/>
        </w:rPr>
        <w:t xml:space="preserve"> </w:t>
      </w:r>
      <w:r w:rsidRPr="009979A3">
        <w:rPr>
          <w:rFonts w:ascii="Times New Roman" w:hAnsi="Times New Roman" w:cs="Times New Roman"/>
          <w:w w:val="95"/>
          <w:sz w:val="24"/>
          <w:szCs w:val="24"/>
        </w:rPr>
        <w:t>original</w:t>
      </w:r>
      <w:r w:rsidRPr="009979A3">
        <w:rPr>
          <w:rFonts w:ascii="Times New Roman" w:hAnsi="Times New Roman" w:cs="Times New Roman"/>
          <w:sz w:val="24"/>
          <w:szCs w:val="24"/>
        </w:rPr>
        <w:t xml:space="preserve"> </w:t>
      </w:r>
      <w:r w:rsidRPr="009979A3">
        <w:rPr>
          <w:rFonts w:ascii="Times New Roman" w:hAnsi="Times New Roman" w:cs="Times New Roman"/>
          <w:w w:val="93"/>
          <w:sz w:val="24"/>
          <w:szCs w:val="24"/>
        </w:rPr>
        <w:t>Helgeson</w:t>
      </w:r>
      <w:r w:rsidRPr="009979A3">
        <w:rPr>
          <w:rFonts w:ascii="Times New Roman" w:hAnsi="Times New Roman" w:cs="Times New Roman"/>
          <w:sz w:val="24"/>
          <w:szCs w:val="24"/>
        </w:rPr>
        <w:t xml:space="preserve"> and others </w:t>
      </w:r>
      <w:r w:rsidRPr="009979A3">
        <w:rPr>
          <w:rFonts w:ascii="Times New Roman" w:hAnsi="Times New Roman" w:cs="Times New Roman"/>
          <w:w w:val="97"/>
          <w:sz w:val="24"/>
          <w:szCs w:val="24"/>
        </w:rPr>
        <w:t>(197</w:t>
      </w:r>
      <w:r w:rsidR="002E1225">
        <w:rPr>
          <w:rFonts w:ascii="Times New Roman" w:hAnsi="Times New Roman" w:cs="Times New Roman"/>
          <w:w w:val="97"/>
          <w:sz w:val="24"/>
          <w:szCs w:val="24"/>
        </w:rPr>
        <w:t>8</w:t>
      </w:r>
      <w:r w:rsidRPr="009979A3">
        <w:rPr>
          <w:rFonts w:ascii="Times New Roman" w:hAnsi="Times New Roman" w:cs="Times New Roman"/>
          <w:w w:val="97"/>
          <w:sz w:val="24"/>
          <w:szCs w:val="24"/>
        </w:rPr>
        <w:t>)</w:t>
      </w:r>
      <w:r w:rsidRPr="009979A3">
        <w:rPr>
          <w:rFonts w:ascii="Times New Roman" w:hAnsi="Times New Roman" w:cs="Times New Roman"/>
          <w:sz w:val="24"/>
          <w:szCs w:val="24"/>
        </w:rPr>
        <w:t xml:space="preserve"> </w:t>
      </w:r>
      <w:r w:rsidRPr="009979A3">
        <w:rPr>
          <w:rFonts w:ascii="Times New Roman" w:hAnsi="Times New Roman" w:cs="Times New Roman"/>
          <w:w w:val="111"/>
          <w:sz w:val="24"/>
          <w:szCs w:val="24"/>
        </w:rPr>
        <w:t>t</w:t>
      </w:r>
      <w:r w:rsidRPr="009979A3">
        <w:rPr>
          <w:rFonts w:ascii="Times New Roman" w:hAnsi="Times New Roman" w:cs="Times New Roman"/>
          <w:w w:val="94"/>
          <w:sz w:val="24"/>
          <w:szCs w:val="24"/>
        </w:rPr>
        <w:t>herm</w:t>
      </w:r>
      <w:r w:rsidRPr="009979A3">
        <w:rPr>
          <w:rFonts w:ascii="Times New Roman" w:hAnsi="Times New Roman" w:cs="Times New Roman"/>
          <w:w w:val="92"/>
          <w:sz w:val="24"/>
          <w:szCs w:val="24"/>
        </w:rPr>
        <w:t>o</w:t>
      </w:r>
      <w:r w:rsidRPr="009979A3">
        <w:rPr>
          <w:rFonts w:ascii="Times New Roman" w:hAnsi="Times New Roman" w:cs="Times New Roman"/>
          <w:w w:val="97"/>
          <w:sz w:val="24"/>
          <w:szCs w:val="24"/>
        </w:rPr>
        <w:t xml:space="preserve">dynamic </w:t>
      </w:r>
      <w:r w:rsidRPr="009979A3">
        <w:rPr>
          <w:rFonts w:ascii="Times New Roman" w:hAnsi="Times New Roman" w:cs="Times New Roman"/>
          <w:sz w:val="24"/>
          <w:szCs w:val="24"/>
        </w:rPr>
        <w:t xml:space="preserve">properties not reported here. </w:t>
      </w:r>
    </w:p>
    <w:p w14:paraId="4DE1DE86" w14:textId="77777777" w:rsidR="009979A3" w:rsidRPr="009979A3" w:rsidRDefault="009979A3" w:rsidP="009979A3">
      <w:pPr>
        <w:pStyle w:val="BodyText"/>
        <w:jc w:val="both"/>
        <w:rPr>
          <w:ins w:id="13" w:author="Fiona Whitaker" w:date="2021-01-11T20:23:00Z"/>
          <w:rFonts w:ascii="Times New Roman" w:hAnsi="Times New Roman" w:cs="Times New Roman"/>
          <w:w w:val="101"/>
          <w:sz w:val="24"/>
          <w:szCs w:val="24"/>
        </w:rPr>
      </w:pPr>
      <w:r w:rsidRPr="009979A3">
        <w:rPr>
          <w:rFonts w:ascii="Times New Roman" w:hAnsi="Times New Roman" w:cs="Times New Roman"/>
          <w:sz w:val="24"/>
          <w:szCs w:val="24"/>
        </w:rPr>
        <w:t xml:space="preserve">¢ Reported uncertainties associated with the thermodynamic properties are derived using the standard error otherwise uncertainties associated </w:t>
      </w:r>
      <w:r w:rsidRPr="009979A3">
        <w:rPr>
          <w:rFonts w:ascii="Times New Roman" w:hAnsi="Times New Roman" w:cs="Times New Roman"/>
          <w:w w:val="104"/>
          <w:sz w:val="24"/>
          <w:szCs w:val="24"/>
        </w:rPr>
        <w:t>pK</w:t>
      </w:r>
      <w:r w:rsidRPr="009979A3">
        <w:rPr>
          <w:rFonts w:ascii="Times New Roman" w:hAnsi="Times New Roman" w:cs="Times New Roman"/>
          <w:w w:val="90"/>
          <w:sz w:val="24"/>
          <w:szCs w:val="24"/>
          <w:vertAlign w:val="subscript"/>
        </w:rPr>
        <w:t>sp</w:t>
      </w:r>
      <w:r w:rsidRPr="009979A3">
        <w:rPr>
          <w:rFonts w:ascii="Times New Roman" w:hAnsi="Times New Roman" w:cs="Times New Roman"/>
          <w:w w:val="59"/>
          <w:sz w:val="24"/>
          <w:szCs w:val="24"/>
          <w:vertAlign w:val="subscript"/>
        </w:rPr>
        <w:t>°</w:t>
      </w:r>
      <w:r w:rsidRPr="009979A3">
        <w:rPr>
          <w:rFonts w:ascii="Times New Roman" w:hAnsi="Times New Roman" w:cs="Times New Roman"/>
          <w:w w:val="145"/>
          <w:sz w:val="24"/>
          <w:szCs w:val="24"/>
          <w:vertAlign w:val="subscript"/>
        </w:rPr>
        <w:t>−</w:t>
      </w:r>
      <w:r w:rsidRPr="009979A3">
        <w:rPr>
          <w:rFonts w:ascii="Times New Roman" w:hAnsi="Times New Roman" w:cs="Times New Roman"/>
          <w:w w:val="95"/>
          <w:sz w:val="24"/>
          <w:szCs w:val="24"/>
          <w:vertAlign w:val="subscript"/>
        </w:rPr>
        <w:t>dol</w:t>
      </w:r>
      <w:r w:rsidRPr="009979A3">
        <w:rPr>
          <w:rFonts w:ascii="Times New Roman" w:hAnsi="Times New Roman" w:cs="Times New Roman"/>
          <w:w w:val="95"/>
          <w:sz w:val="24"/>
          <w:szCs w:val="24"/>
        </w:rPr>
        <w:t xml:space="preserve"> values are computed using 95% confidence intervals.</w:t>
      </w:r>
      <w:r w:rsidRPr="009979A3">
        <w:rPr>
          <w:rFonts w:ascii="Times New Roman" w:hAnsi="Times New Roman" w:cs="Times New Roman"/>
          <w:w w:val="101"/>
          <w:sz w:val="24"/>
          <w:szCs w:val="24"/>
        </w:rPr>
        <w:t xml:space="preserve"> </w:t>
      </w:r>
    </w:p>
    <w:p w14:paraId="6D229E08" w14:textId="205375A2" w:rsidR="009979A3" w:rsidRPr="009979A3" w:rsidRDefault="009979A3" w:rsidP="009979A3">
      <w:pPr>
        <w:pStyle w:val="BodyText"/>
        <w:jc w:val="both"/>
        <w:rPr>
          <w:rFonts w:ascii="Times New Roman" w:hAnsi="Times New Roman" w:cs="Times New Roman"/>
          <w:sz w:val="24"/>
          <w:szCs w:val="24"/>
        </w:rPr>
      </w:pPr>
      <w:r w:rsidRPr="009979A3">
        <w:rPr>
          <w:rFonts w:ascii="Times New Roman" w:hAnsi="Times New Roman" w:cs="Times New Roman"/>
          <w:position w:val="1"/>
          <w:sz w:val="24"/>
          <w:szCs w:val="24"/>
        </w:rPr>
        <w:t xml:space="preserve">$ </w:t>
      </w:r>
      <w:r w:rsidRPr="009979A3">
        <w:rPr>
          <w:rFonts w:ascii="Times New Roman" w:hAnsi="Times New Roman" w:cs="Times New Roman"/>
          <w:w w:val="101"/>
          <w:sz w:val="24"/>
          <w:szCs w:val="24"/>
        </w:rPr>
        <w:t>There are</w:t>
      </w:r>
      <w:r w:rsidRPr="009979A3">
        <w:rPr>
          <w:rFonts w:ascii="Times New Roman" w:hAnsi="Times New Roman" w:cs="Times New Roman"/>
          <w:sz w:val="24"/>
          <w:szCs w:val="24"/>
        </w:rPr>
        <w:t xml:space="preserve"> </w:t>
      </w:r>
      <w:r w:rsidRPr="009979A3">
        <w:rPr>
          <w:rFonts w:ascii="Times New Roman" w:hAnsi="Times New Roman" w:cs="Times New Roman"/>
          <w:w w:val="111"/>
          <w:sz w:val="24"/>
          <w:szCs w:val="24"/>
        </w:rPr>
        <w:t>t</w:t>
      </w:r>
      <w:r w:rsidRPr="009979A3">
        <w:rPr>
          <w:rFonts w:ascii="Times New Roman" w:hAnsi="Times New Roman" w:cs="Times New Roman"/>
          <w:w w:val="97"/>
          <w:sz w:val="24"/>
          <w:szCs w:val="24"/>
        </w:rPr>
        <w:t>w</w:t>
      </w:r>
      <w:r w:rsidRPr="009979A3">
        <w:rPr>
          <w:rFonts w:ascii="Times New Roman" w:hAnsi="Times New Roman" w:cs="Times New Roman"/>
          <w:w w:val="92"/>
          <w:sz w:val="24"/>
          <w:szCs w:val="24"/>
        </w:rPr>
        <w:t>o</w:t>
      </w:r>
      <w:r w:rsidRPr="009979A3">
        <w:rPr>
          <w:rFonts w:ascii="Times New Roman" w:hAnsi="Times New Roman" w:cs="Times New Roman"/>
          <w:sz w:val="24"/>
          <w:szCs w:val="24"/>
        </w:rPr>
        <w:t xml:space="preserve"> distinct (but related) </w:t>
      </w:r>
      <w:r w:rsidRPr="009979A3">
        <w:rPr>
          <w:rFonts w:ascii="Times New Roman" w:hAnsi="Times New Roman" w:cs="Times New Roman"/>
          <w:w w:val="95"/>
          <w:sz w:val="24"/>
          <w:szCs w:val="24"/>
        </w:rPr>
        <w:t>metho</w:t>
      </w:r>
      <w:r w:rsidRPr="009979A3">
        <w:rPr>
          <w:rFonts w:ascii="Times New Roman" w:hAnsi="Times New Roman" w:cs="Times New Roman"/>
          <w:w w:val="93"/>
          <w:sz w:val="24"/>
          <w:szCs w:val="24"/>
        </w:rPr>
        <w:t>ds</w:t>
      </w:r>
      <w:r w:rsidRPr="009979A3">
        <w:rPr>
          <w:rFonts w:ascii="Times New Roman" w:hAnsi="Times New Roman" w:cs="Times New Roman"/>
          <w:sz w:val="24"/>
          <w:szCs w:val="24"/>
        </w:rPr>
        <w:t xml:space="preserve"> </w:t>
      </w:r>
      <w:r w:rsidRPr="009979A3">
        <w:rPr>
          <w:rFonts w:ascii="Times New Roman" w:hAnsi="Times New Roman" w:cs="Times New Roman"/>
          <w:w w:val="92"/>
          <w:sz w:val="24"/>
          <w:szCs w:val="24"/>
        </w:rPr>
        <w:t>of</w:t>
      </w:r>
      <w:r w:rsidRPr="009979A3">
        <w:rPr>
          <w:rFonts w:ascii="Times New Roman" w:hAnsi="Times New Roman" w:cs="Times New Roman"/>
          <w:sz w:val="24"/>
          <w:szCs w:val="24"/>
        </w:rPr>
        <w:t xml:space="preserve"> estimating </w:t>
      </w:r>
      <w:r w:rsidRPr="009979A3">
        <w:rPr>
          <w:rFonts w:ascii="Times New Roman" w:hAnsi="Times New Roman" w:cs="Times New Roman"/>
          <w:w w:val="94"/>
          <w:sz w:val="24"/>
          <w:szCs w:val="24"/>
        </w:rPr>
        <w:t>ordering</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parameter</w:t>
      </w:r>
      <w:r w:rsidRPr="009979A3">
        <w:rPr>
          <w:rFonts w:ascii="Times New Roman" w:hAnsi="Times New Roman" w:cs="Times New Roman"/>
          <w:w w:val="95"/>
          <w:sz w:val="24"/>
          <w:szCs w:val="24"/>
        </w:rPr>
        <w:t>;</w:t>
      </w:r>
      <w:r w:rsidRPr="009979A3">
        <w:rPr>
          <w:rFonts w:ascii="Times New Roman" w:hAnsi="Times New Roman" w:cs="Times New Roman"/>
          <w:sz w:val="24"/>
          <w:szCs w:val="24"/>
        </w:rPr>
        <w:t xml:space="preserve"> a) </w:t>
      </w:r>
      <w:r w:rsidRPr="009979A3">
        <w:rPr>
          <w:rFonts w:ascii="Times New Roman" w:hAnsi="Times New Roman" w:cs="Times New Roman"/>
          <w:w w:val="97"/>
          <w:sz w:val="24"/>
          <w:szCs w:val="24"/>
        </w:rPr>
        <w:t>the standard</w:t>
      </w:r>
      <w:r w:rsidRPr="009979A3">
        <w:rPr>
          <w:rFonts w:ascii="Times New Roman" w:hAnsi="Times New Roman" w:cs="Times New Roman"/>
          <w:sz w:val="24"/>
          <w:szCs w:val="24"/>
        </w:rPr>
        <w:t xml:space="preserve"> </w:t>
      </w:r>
      <w:r w:rsidRPr="009979A3">
        <w:rPr>
          <w:rFonts w:ascii="Times New Roman" w:hAnsi="Times New Roman" w:cs="Times New Roman"/>
          <w:w w:val="93"/>
          <w:sz w:val="24"/>
          <w:szCs w:val="24"/>
        </w:rPr>
        <w:t>Helgeson</w:t>
      </w:r>
      <w:r w:rsidRPr="009979A3">
        <w:rPr>
          <w:rFonts w:ascii="Times New Roman" w:hAnsi="Times New Roman" w:cs="Times New Roman"/>
          <w:sz w:val="24"/>
          <w:szCs w:val="24"/>
        </w:rPr>
        <w:t xml:space="preserve"> and others </w:t>
      </w:r>
      <w:r w:rsidRPr="009979A3">
        <w:rPr>
          <w:rFonts w:ascii="Times New Roman" w:hAnsi="Times New Roman" w:cs="Times New Roman"/>
          <w:w w:val="98"/>
          <w:sz w:val="24"/>
          <w:szCs w:val="24"/>
        </w:rPr>
        <w:t>(197</w:t>
      </w:r>
      <w:r w:rsidR="002E1225">
        <w:rPr>
          <w:rFonts w:ascii="Times New Roman" w:hAnsi="Times New Roman" w:cs="Times New Roman"/>
          <w:w w:val="98"/>
          <w:sz w:val="24"/>
          <w:szCs w:val="24"/>
        </w:rPr>
        <w:t>8</w:t>
      </w:r>
      <w:r w:rsidRPr="009979A3">
        <w:rPr>
          <w:rFonts w:ascii="Times New Roman" w:hAnsi="Times New Roman" w:cs="Times New Roman"/>
          <w:w w:val="98"/>
          <w:sz w:val="24"/>
          <w:szCs w:val="24"/>
        </w:rPr>
        <w:t>)</w:t>
      </w:r>
      <w:r w:rsidRPr="009979A3">
        <w:rPr>
          <w:rFonts w:ascii="Times New Roman" w:hAnsi="Times New Roman" w:cs="Times New Roman"/>
          <w:sz w:val="24"/>
          <w:szCs w:val="24"/>
        </w:rPr>
        <w:t xml:space="preserve"> </w:t>
      </w:r>
      <w:r w:rsidRPr="009979A3">
        <w:rPr>
          <w:rFonts w:ascii="Times New Roman" w:hAnsi="Times New Roman" w:cs="Times New Roman"/>
          <w:w w:val="95"/>
          <w:sz w:val="24"/>
          <w:szCs w:val="24"/>
        </w:rPr>
        <w:t>metho</w:t>
      </w:r>
      <w:r w:rsidRPr="009979A3">
        <w:rPr>
          <w:rFonts w:ascii="Times New Roman" w:hAnsi="Times New Roman" w:cs="Times New Roman"/>
          <w:w w:val="96"/>
          <w:sz w:val="24"/>
          <w:szCs w:val="24"/>
        </w:rPr>
        <w:t>d</w:t>
      </w:r>
      <w:r w:rsidRPr="009979A3">
        <w:rPr>
          <w:rFonts w:ascii="Times New Roman" w:hAnsi="Times New Roman" w:cs="Times New Roman"/>
          <w:sz w:val="24"/>
          <w:szCs w:val="24"/>
        </w:rPr>
        <w:t xml:space="preserve"> </w:t>
      </w:r>
      <w:r w:rsidRPr="009979A3">
        <w:rPr>
          <w:rFonts w:ascii="Times New Roman" w:hAnsi="Times New Roman" w:cs="Times New Roman"/>
          <w:w w:val="95"/>
          <w:sz w:val="24"/>
          <w:szCs w:val="24"/>
        </w:rPr>
        <w:t>as</w:t>
      </w:r>
      <w:r w:rsidRPr="009979A3">
        <w:rPr>
          <w:rFonts w:ascii="Times New Roman" w:hAnsi="Times New Roman" w:cs="Times New Roman"/>
          <w:sz w:val="24"/>
          <w:szCs w:val="24"/>
        </w:rPr>
        <w:t xml:space="preserve"> </w:t>
      </w:r>
      <w:r w:rsidRPr="009979A3">
        <w:rPr>
          <w:rFonts w:ascii="Times New Roman" w:hAnsi="Times New Roman" w:cs="Times New Roman"/>
          <w:w w:val="93"/>
          <w:sz w:val="24"/>
          <w:szCs w:val="24"/>
        </w:rPr>
        <w:t>used</w:t>
      </w:r>
      <w:r w:rsidRPr="009979A3">
        <w:rPr>
          <w:rFonts w:ascii="Times New Roman" w:hAnsi="Times New Roman" w:cs="Times New Roman"/>
          <w:sz w:val="24"/>
          <w:szCs w:val="24"/>
        </w:rPr>
        <w:t xml:space="preserve"> </w:t>
      </w:r>
      <w:r w:rsidRPr="009979A3">
        <w:rPr>
          <w:rFonts w:ascii="Times New Roman" w:hAnsi="Times New Roman" w:cs="Times New Roman"/>
          <w:w w:val="98"/>
          <w:sz w:val="24"/>
          <w:szCs w:val="24"/>
        </w:rPr>
        <w:t>b</w:t>
      </w:r>
      <w:r w:rsidRPr="009979A3">
        <w:rPr>
          <w:rFonts w:ascii="Times New Roman" w:hAnsi="Times New Roman" w:cs="Times New Roman"/>
          <w:w w:val="106"/>
          <w:sz w:val="24"/>
          <w:szCs w:val="24"/>
        </w:rPr>
        <w:t>y</w:t>
      </w:r>
      <w:r w:rsidRPr="009979A3">
        <w:rPr>
          <w:rFonts w:ascii="Times New Roman" w:hAnsi="Times New Roman" w:cs="Times New Roman"/>
          <w:sz w:val="24"/>
          <w:szCs w:val="24"/>
        </w:rPr>
        <w:t xml:space="preserve"> </w:t>
      </w:r>
      <w:r w:rsidRPr="009979A3">
        <w:rPr>
          <w:rFonts w:ascii="Times New Roman" w:hAnsi="Times New Roman" w:cs="Times New Roman"/>
          <w:w w:val="97"/>
          <w:sz w:val="24"/>
          <w:szCs w:val="24"/>
        </w:rPr>
        <w:t>Hy</w:t>
      </w:r>
      <w:r w:rsidRPr="009979A3">
        <w:rPr>
          <w:rFonts w:ascii="Times New Roman" w:hAnsi="Times New Roman" w:cs="Times New Roman"/>
          <w:w w:val="93"/>
          <w:sz w:val="24"/>
          <w:szCs w:val="24"/>
        </w:rPr>
        <w:t>eong</w:t>
      </w:r>
      <w:r w:rsidRPr="009979A3">
        <w:rPr>
          <w:rFonts w:ascii="Times New Roman" w:hAnsi="Times New Roman" w:cs="Times New Roman"/>
          <w:sz w:val="24"/>
          <w:szCs w:val="24"/>
        </w:rPr>
        <w:t xml:space="preserve"> </w:t>
      </w:r>
      <w:r w:rsidRPr="009979A3">
        <w:rPr>
          <w:rFonts w:ascii="Times New Roman" w:hAnsi="Times New Roman" w:cs="Times New Roman"/>
          <w:w w:val="96"/>
          <w:sz w:val="24"/>
          <w:szCs w:val="24"/>
        </w:rPr>
        <w:t>and</w:t>
      </w:r>
      <w:r w:rsidRPr="009979A3">
        <w:rPr>
          <w:rFonts w:ascii="Times New Roman" w:hAnsi="Times New Roman" w:cs="Times New Roman"/>
          <w:sz w:val="24"/>
          <w:szCs w:val="24"/>
        </w:rPr>
        <w:t xml:space="preserve"> </w:t>
      </w:r>
      <w:r w:rsidRPr="009979A3">
        <w:rPr>
          <w:rFonts w:ascii="Times New Roman" w:hAnsi="Times New Roman" w:cs="Times New Roman"/>
          <w:w w:val="98"/>
          <w:sz w:val="24"/>
          <w:szCs w:val="24"/>
        </w:rPr>
        <w:t>Capuano</w:t>
      </w:r>
      <w:r w:rsidRPr="009979A3">
        <w:rPr>
          <w:rFonts w:ascii="Times New Roman" w:hAnsi="Times New Roman" w:cs="Times New Roman"/>
          <w:sz w:val="24"/>
          <w:szCs w:val="24"/>
        </w:rPr>
        <w:t xml:space="preserve"> </w:t>
      </w:r>
      <w:r w:rsidRPr="009979A3">
        <w:rPr>
          <w:rFonts w:ascii="Times New Roman" w:hAnsi="Times New Roman" w:cs="Times New Roman"/>
          <w:w w:val="93"/>
          <w:sz w:val="24"/>
          <w:szCs w:val="24"/>
        </w:rPr>
        <w:t>(2001)</w:t>
      </w:r>
      <w:r w:rsidRPr="009979A3">
        <w:rPr>
          <w:rFonts w:ascii="Times New Roman" w:hAnsi="Times New Roman" w:cs="Times New Roman"/>
          <w:sz w:val="24"/>
          <w:szCs w:val="24"/>
        </w:rPr>
        <w:t xml:space="preserve"> and easily relatable to crystallographic measurements and b) </w:t>
      </w:r>
      <w:r w:rsidRPr="009979A3">
        <w:rPr>
          <w:rFonts w:ascii="Times New Roman" w:hAnsi="Times New Roman" w:cs="Times New Roman"/>
          <w:w w:val="97"/>
          <w:sz w:val="24"/>
          <w:szCs w:val="24"/>
        </w:rPr>
        <w:t xml:space="preserve">the </w:t>
      </w:r>
      <w:r w:rsidRPr="009979A3">
        <w:rPr>
          <w:rFonts w:ascii="Times New Roman" w:hAnsi="Times New Roman" w:cs="Times New Roman"/>
          <w:sz w:val="24"/>
          <w:szCs w:val="24"/>
        </w:rPr>
        <w:t>Anderson and Crerar (1993) % of ordered dolomite method as used by Vespasiano and others (2014) and Blasco and others (2018). However the Anderson and Crerar (1993) method, though initially easier to calculate is not easily converted to</w:t>
      </w:r>
      <w:r w:rsidRPr="009979A3">
        <w:rPr>
          <w:rFonts w:ascii="Times New Roman" w:hAnsi="Times New Roman" w:cs="Times New Roman"/>
          <w:i/>
          <w:iCs/>
          <w:sz w:val="24"/>
          <w:szCs w:val="24"/>
        </w:rPr>
        <w:t xml:space="preserve"> s</w:t>
      </w:r>
      <w:r w:rsidRPr="009979A3">
        <w:rPr>
          <w:rFonts w:ascii="Times New Roman" w:hAnsi="Times New Roman" w:cs="Times New Roman"/>
          <w:sz w:val="24"/>
          <w:szCs w:val="24"/>
        </w:rPr>
        <w:t xml:space="preserve"> values (and is not attempted here as this study discounts the influence of natural dolomite order and favoring dolomite stoichiometry). Equilibrium </w:t>
      </w: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10</m:t>
                </m:r>
              </m:sub>
            </m:sSub>
          </m:fName>
          <m:e>
            <m:r>
              <w:rPr>
                <w:rFonts w:ascii="Cambria Math" w:hAnsi="Cambria Math" w:cs="Times New Roman"/>
                <w:sz w:val="24"/>
                <w:szCs w:val="24"/>
              </w:rPr>
              <m:t>(</m:t>
            </m:r>
            <m:sPre>
              <m:sPrePr>
                <m:ctrlPr>
                  <w:rPr>
                    <w:rFonts w:ascii="Cambria Math" w:hAnsi="Cambria Math" w:cs="Times New Roman"/>
                    <w:i/>
                    <w:sz w:val="24"/>
                    <w:szCs w:val="24"/>
                  </w:rPr>
                </m:ctrlPr>
              </m:sPrePr>
              <m:sub>
                <m:r>
                  <w:rPr>
                    <w:rFonts w:ascii="Cambria Math" w:hAnsi="Cambria Math" w:cs="Times New Roman"/>
                    <w:sz w:val="24"/>
                    <w:szCs w:val="24"/>
                  </w:rPr>
                  <m:t xml:space="preserve"> </m:t>
                </m:r>
              </m:sub>
              <m:sup>
                <m:r>
                  <m:rPr>
                    <m:sty m:val="p"/>
                  </m:rPr>
                  <w:rPr>
                    <w:rFonts w:ascii="Cambria Math" w:hAnsi="Cambria Math" w:cs="Times New Roman"/>
                    <w:sz w:val="24"/>
                    <w:szCs w:val="24"/>
                  </w:rPr>
                  <m:t>a</m:t>
                </m:r>
              </m:sup>
              <m:e>
                <m:sSup>
                  <m:sSupPr>
                    <m:ctrlPr>
                      <w:rPr>
                        <w:rFonts w:ascii="Cambria Math" w:hAnsi="Cambria Math" w:cs="Times New Roman"/>
                        <w:sz w:val="24"/>
                        <w:szCs w:val="24"/>
                      </w:rPr>
                    </m:ctrlPr>
                  </m:sSupPr>
                  <m:e>
                    <m:r>
                      <m:rPr>
                        <m:sty m:val="p"/>
                      </m:rPr>
                      <w:rPr>
                        <w:rFonts w:ascii="Cambria Math" w:hAnsi="Cambria Math" w:cs="Times New Roman"/>
                        <w:sz w:val="24"/>
                        <w:szCs w:val="24"/>
                      </w:rPr>
                      <m:t>Ca</m:t>
                    </m:r>
                  </m:e>
                  <m:sup>
                    <m:r>
                      <m:rPr>
                        <m:sty m:val="p"/>
                      </m:rPr>
                      <w:rPr>
                        <w:rFonts w:ascii="Cambria Math" w:hAnsi="Cambria Math" w:cs="Times New Roman"/>
                        <w:sz w:val="24"/>
                        <w:szCs w:val="24"/>
                      </w:rPr>
                      <m:t>2+</m:t>
                    </m:r>
                  </m:sup>
                </m:sSup>
              </m:e>
            </m:sPre>
            <m:r>
              <w:rPr>
                <w:rFonts w:ascii="Cambria Math" w:hAnsi="Cambria Math" w:cs="Times New Roman"/>
                <w:sz w:val="24"/>
                <w:szCs w:val="24"/>
              </w:rPr>
              <m:t>/</m:t>
            </m:r>
            <m:sPre>
              <m:sPrePr>
                <m:ctrlPr>
                  <w:rPr>
                    <w:rFonts w:ascii="Cambria Math" w:hAnsi="Cambria Math" w:cs="Times New Roman"/>
                    <w:i/>
                    <w:sz w:val="24"/>
                    <w:szCs w:val="24"/>
                  </w:rPr>
                </m:ctrlPr>
              </m:sPrePr>
              <m:sub>
                <m:r>
                  <w:rPr>
                    <w:rFonts w:ascii="Cambria Math" w:hAnsi="Cambria Math" w:cs="Times New Roman"/>
                    <w:sz w:val="24"/>
                    <w:szCs w:val="24"/>
                  </w:rPr>
                  <m:t xml:space="preserve"> </m:t>
                </m:r>
              </m:sub>
              <m:sup>
                <m:r>
                  <m:rPr>
                    <m:sty m:val="p"/>
                  </m:rPr>
                  <w:rPr>
                    <w:rFonts w:ascii="Cambria Math" w:hAnsi="Cambria Math" w:cs="Times New Roman"/>
                    <w:sz w:val="24"/>
                    <w:szCs w:val="24"/>
                  </w:rPr>
                  <m:t>a</m:t>
                </m:r>
              </m:sup>
              <m:e>
                <m:sSup>
                  <m:sSupPr>
                    <m:ctrlPr>
                      <w:rPr>
                        <w:rFonts w:ascii="Cambria Math" w:hAnsi="Cambria Math" w:cs="Times New Roman"/>
                        <w:sz w:val="24"/>
                        <w:szCs w:val="24"/>
                      </w:rPr>
                    </m:ctrlPr>
                  </m:sSupPr>
                  <m:e>
                    <m:r>
                      <m:rPr>
                        <m:sty m:val="p"/>
                      </m:rPr>
                      <w:rPr>
                        <w:rFonts w:ascii="Cambria Math" w:hAnsi="Cambria Math" w:cs="Times New Roman"/>
                        <w:sz w:val="24"/>
                        <w:szCs w:val="24"/>
                      </w:rPr>
                      <m:t>Mg</m:t>
                    </m:r>
                  </m:e>
                  <m:sup>
                    <m:r>
                      <m:rPr>
                        <m:sty m:val="p"/>
                      </m:rPr>
                      <w:rPr>
                        <w:rFonts w:ascii="Cambria Math" w:hAnsi="Cambria Math" w:cs="Times New Roman"/>
                        <w:sz w:val="24"/>
                        <w:szCs w:val="24"/>
                      </w:rPr>
                      <m:t>2+</m:t>
                    </m:r>
                  </m:sup>
                </m:sSup>
              </m:e>
            </m:sPre>
            <m:r>
              <w:rPr>
                <w:rFonts w:ascii="Cambria Math" w:hAnsi="Cambria Math" w:cs="Times New Roman"/>
                <w:sz w:val="24"/>
                <w:szCs w:val="24"/>
              </w:rPr>
              <m:t>)</m:t>
            </m:r>
          </m:e>
        </m:func>
      </m:oMath>
      <w:r w:rsidRPr="009979A3">
        <w:rPr>
          <w:rFonts w:ascii="Times New Roman" w:hAnsi="Times New Roman" w:cs="Times New Roman"/>
          <w:sz w:val="24"/>
          <w:szCs w:val="24"/>
        </w:rPr>
        <w:t xml:space="preserve"> values are higher for both Vespasiano and others (2014) and Blasco and others (2018) compared to Hyeong and Capuano (2001) which classically suggests the presence of a ‘more ordered’ or, as this study interprets, a more stoichiometric dolomite phase. </w:t>
      </w:r>
    </w:p>
    <w:p w14:paraId="64159390" w14:textId="77777777" w:rsidR="009979A3" w:rsidRPr="009979A3" w:rsidRDefault="009979A3" w:rsidP="009979A3">
      <w:pPr>
        <w:pStyle w:val="BodyText"/>
        <w:jc w:val="both"/>
        <w:rPr>
          <w:rFonts w:ascii="Times New Roman" w:hAnsi="Times New Roman" w:cs="Times New Roman"/>
          <w:sz w:val="24"/>
          <w:szCs w:val="24"/>
        </w:rPr>
      </w:pPr>
      <w:r w:rsidRPr="009979A3">
        <w:rPr>
          <w:rFonts w:ascii="Times New Roman" w:hAnsi="Times New Roman" w:cs="Times New Roman"/>
          <w:sz w:val="24"/>
          <w:szCs w:val="24"/>
        </w:rPr>
        <w:t>¥ - Most databases, such as slop07, have the same properties for the ordered and natural (i.e. just ‘Dolomite’) phases suggesting the natural (</w:t>
      </w:r>
      <w:r w:rsidRPr="009979A3">
        <w:rPr>
          <w:rFonts w:ascii="Times New Roman" w:hAnsi="Times New Roman" w:cs="Times New Roman"/>
          <w:i/>
          <w:iCs/>
          <w:sz w:val="24"/>
          <w:szCs w:val="24"/>
        </w:rPr>
        <w:t>s</w:t>
      </w:r>
      <w:r w:rsidRPr="009979A3">
        <w:rPr>
          <w:rFonts w:ascii="Times New Roman" w:hAnsi="Times New Roman" w:cs="Times New Roman"/>
          <w:sz w:val="24"/>
          <w:szCs w:val="24"/>
        </w:rPr>
        <w:t xml:space="preserve">=0.7)  phase has fallen out of usage though Blanc and others (2012) preserved a natural dolomite phase which we presume is related to the Helgeson (1978) phase. </w:t>
      </w:r>
    </w:p>
    <w:p w14:paraId="2ACAE27E" w14:textId="77777777" w:rsidR="009979A3" w:rsidRPr="009979A3" w:rsidRDefault="009979A3" w:rsidP="009979A3">
      <w:pPr>
        <w:pStyle w:val="BodyText"/>
        <w:rPr>
          <w:rFonts w:ascii="Times New Roman" w:hAnsi="Times New Roman" w:cs="Times New Roman"/>
          <w:sz w:val="24"/>
          <w:szCs w:val="24"/>
        </w:rPr>
      </w:pPr>
      <w:r w:rsidRPr="009979A3">
        <w:rPr>
          <w:rFonts w:ascii="Times New Roman" w:hAnsi="Times New Roman" w:cs="Times New Roman"/>
          <w:sz w:val="24"/>
          <w:szCs w:val="24"/>
        </w:rPr>
        <w:br w:type="page"/>
      </w:r>
    </w:p>
    <w:p w14:paraId="3D5C0749" w14:textId="77777777" w:rsidR="00153CEB" w:rsidRPr="009979A3" w:rsidRDefault="00153CEB"/>
    <w:sectPr w:rsidR="00153CEB" w:rsidRPr="009979A3" w:rsidSect="009979A3">
      <w:pgSz w:w="15840" w:h="12240"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Fiona Whitaker" w:date="2020-10-30T23:30:00Z" w:initials="FW">
    <w:p w14:paraId="445FB3D2" w14:textId="77777777" w:rsidR="009979A3" w:rsidRDefault="009979A3" w:rsidP="009979A3">
      <w:pPr>
        <w:pStyle w:val="CommentText"/>
      </w:pPr>
      <w:r>
        <w:t>see comments in doc I emailed you earlier this evening - shorter caption and sorted footnotes...</w:t>
      </w:r>
      <w:r>
        <w:rPr>
          <w:rStyle w:val="CommentReference"/>
        </w:rPr>
        <w:annotationRef/>
      </w:r>
    </w:p>
  </w:comment>
  <w:comment w:id="3" w:author="Fiona Whitaker" w:date="2021-01-03T18:42:00Z" w:initials="FW">
    <w:p w14:paraId="26825409" w14:textId="77777777" w:rsidR="009979A3" w:rsidRDefault="009979A3" w:rsidP="009979A3">
      <w:pPr>
        <w:pStyle w:val="CommentText"/>
      </w:pPr>
      <w:r>
        <w:t>again consider is this best in prior work, or in discussion - focussing on how values from our study and calculations compare to prior ones</w:t>
      </w:r>
      <w:r>
        <w:rPr>
          <w:rStyle w:val="CommentReference"/>
        </w:rPr>
        <w:annotationRef/>
      </w:r>
    </w:p>
  </w:comment>
  <w:comment w:id="4" w:author="Fiona Whitaker" w:date="2021-01-11T20:19:00Z" w:initials="FW">
    <w:p w14:paraId="27E4C438" w14:textId="77777777" w:rsidR="009979A3" w:rsidRDefault="009979A3" w:rsidP="009979A3">
      <w:pPr>
        <w:pStyle w:val="CommentText"/>
      </w:pPr>
      <w:r>
        <w:rPr>
          <w:rStyle w:val="CommentReference"/>
        </w:rPr>
        <w:annotationRef/>
      </w:r>
      <w:r>
        <w:t>say what difference you consider signficaint – thus cut next sentence</w:t>
      </w:r>
    </w:p>
  </w:comment>
  <w:comment w:id="6" w:author="Fiona Whitaker" w:date="2021-01-11T20:24:00Z" w:initials="FW">
    <w:p w14:paraId="0E487389" w14:textId="77777777" w:rsidR="009979A3" w:rsidRDefault="009979A3" w:rsidP="009979A3">
      <w:pPr>
        <w:pStyle w:val="CommentText"/>
      </w:pPr>
      <w:r>
        <w:rPr>
          <w:rStyle w:val="CommentReference"/>
        </w:rPr>
        <w:annotationRef/>
      </w:r>
      <w:r>
        <w:t>can this go as footnote?</w:t>
      </w:r>
    </w:p>
  </w:comment>
  <w:comment w:id="9" w:author="Fiona Whitaker" w:date="2021-01-03T18:39:00Z" w:initials="FW">
    <w:p w14:paraId="0C85046C" w14:textId="77777777" w:rsidR="009979A3" w:rsidRDefault="009979A3" w:rsidP="009979A3">
      <w:pPr>
        <w:pStyle w:val="CommentText"/>
      </w:pPr>
      <w:r>
        <w:t>in their papers?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5FB3D2" w15:done="1"/>
  <w15:commentEx w15:paraId="26825409" w15:done="1"/>
  <w15:commentEx w15:paraId="27E4C438" w15:done="1"/>
  <w15:commentEx w15:paraId="0E487389" w15:done="1"/>
  <w15:commentEx w15:paraId="0C85046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2BAF633" w16cex:dateUtc="2020-10-30T23:30:00Z"/>
  <w16cex:commentExtensible w16cex:durableId="2D98A196" w16cex:dateUtc="2021-01-03T18:42:00Z"/>
  <w16cex:commentExtensible w16cex:durableId="23A73160" w16cex:dateUtc="2021-01-11T20:19:00Z"/>
  <w16cex:commentExtensible w16cex:durableId="23A73270" w16cex:dateUtc="2021-01-11T20:24:00Z"/>
  <w16cex:commentExtensible w16cex:durableId="1CED6543" w16cex:dateUtc="2021-01-03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5FB3D2" w16cid:durableId="12BAF633"/>
  <w16cid:commentId w16cid:paraId="26825409" w16cid:durableId="2D98A196"/>
  <w16cid:commentId w16cid:paraId="27E4C438" w16cid:durableId="23A73160"/>
  <w16cid:commentId w16cid:paraId="0E487389" w16cid:durableId="23A73270"/>
  <w16cid:commentId w16cid:paraId="0C85046C" w16cid:durableId="1CED654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altName w:val="﷽﷽﷽﷽﷽﷽﷽﷽⺠끃翿"/>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03653"/>
    <w:multiLevelType w:val="hybridMultilevel"/>
    <w:tmpl w:val="8378F6AA"/>
    <w:lvl w:ilvl="0" w:tplc="7D56B044">
      <w:start w:val="1"/>
      <w:numFmt w:val="decimal"/>
      <w:lvlText w:val="(%1)"/>
      <w:lvlJc w:val="left"/>
      <w:pPr>
        <w:ind w:left="530" w:hanging="322"/>
      </w:pPr>
      <w:rPr>
        <w:rFonts w:ascii="Georgia" w:eastAsia="Georgia" w:hAnsi="Georgia" w:cs="Georgia" w:hint="default"/>
        <w:w w:val="107"/>
        <w:sz w:val="20"/>
        <w:szCs w:val="20"/>
        <w:lang w:val="en-US" w:eastAsia="en-US" w:bidi="ar-SA"/>
      </w:rPr>
    </w:lvl>
    <w:lvl w:ilvl="1" w:tplc="B4FA64D6">
      <w:numFmt w:val="bullet"/>
      <w:lvlText w:val="•"/>
      <w:lvlJc w:val="left"/>
      <w:pPr>
        <w:ind w:left="775" w:hanging="322"/>
      </w:pPr>
      <w:rPr>
        <w:rFonts w:hint="default"/>
        <w:lang w:val="en-US" w:eastAsia="en-US" w:bidi="ar-SA"/>
      </w:rPr>
    </w:lvl>
    <w:lvl w:ilvl="2" w:tplc="F8185010">
      <w:numFmt w:val="bullet"/>
      <w:lvlText w:val="•"/>
      <w:lvlJc w:val="left"/>
      <w:pPr>
        <w:ind w:left="1010" w:hanging="322"/>
      </w:pPr>
      <w:rPr>
        <w:rFonts w:hint="default"/>
        <w:lang w:val="en-US" w:eastAsia="en-US" w:bidi="ar-SA"/>
      </w:rPr>
    </w:lvl>
    <w:lvl w:ilvl="3" w:tplc="FDD0B520">
      <w:numFmt w:val="bullet"/>
      <w:lvlText w:val="•"/>
      <w:lvlJc w:val="left"/>
      <w:pPr>
        <w:ind w:left="1245" w:hanging="322"/>
      </w:pPr>
      <w:rPr>
        <w:rFonts w:hint="default"/>
        <w:lang w:val="en-US" w:eastAsia="en-US" w:bidi="ar-SA"/>
      </w:rPr>
    </w:lvl>
    <w:lvl w:ilvl="4" w:tplc="3E2A202C">
      <w:numFmt w:val="bullet"/>
      <w:lvlText w:val="•"/>
      <w:lvlJc w:val="left"/>
      <w:pPr>
        <w:ind w:left="1481" w:hanging="322"/>
      </w:pPr>
      <w:rPr>
        <w:rFonts w:hint="default"/>
        <w:lang w:val="en-US" w:eastAsia="en-US" w:bidi="ar-SA"/>
      </w:rPr>
    </w:lvl>
    <w:lvl w:ilvl="5" w:tplc="ADA66612">
      <w:numFmt w:val="bullet"/>
      <w:lvlText w:val="•"/>
      <w:lvlJc w:val="left"/>
      <w:pPr>
        <w:ind w:left="1716" w:hanging="322"/>
      </w:pPr>
      <w:rPr>
        <w:rFonts w:hint="default"/>
        <w:lang w:val="en-US" w:eastAsia="en-US" w:bidi="ar-SA"/>
      </w:rPr>
    </w:lvl>
    <w:lvl w:ilvl="6" w:tplc="1CA8B4B4">
      <w:numFmt w:val="bullet"/>
      <w:lvlText w:val="•"/>
      <w:lvlJc w:val="left"/>
      <w:pPr>
        <w:ind w:left="1951" w:hanging="322"/>
      </w:pPr>
      <w:rPr>
        <w:rFonts w:hint="default"/>
        <w:lang w:val="en-US" w:eastAsia="en-US" w:bidi="ar-SA"/>
      </w:rPr>
    </w:lvl>
    <w:lvl w:ilvl="7" w:tplc="E5EACA5C">
      <w:numFmt w:val="bullet"/>
      <w:lvlText w:val="•"/>
      <w:lvlJc w:val="left"/>
      <w:pPr>
        <w:ind w:left="2186" w:hanging="322"/>
      </w:pPr>
      <w:rPr>
        <w:rFonts w:hint="default"/>
        <w:lang w:val="en-US" w:eastAsia="en-US" w:bidi="ar-SA"/>
      </w:rPr>
    </w:lvl>
    <w:lvl w:ilvl="8" w:tplc="C254BC18">
      <w:numFmt w:val="bullet"/>
      <w:lvlText w:val="•"/>
      <w:lvlJc w:val="left"/>
      <w:pPr>
        <w:ind w:left="2422" w:hanging="322"/>
      </w:pPr>
      <w:rPr>
        <w:rFonts w:hint="default"/>
        <w:lang w:val="en-US"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iona Whitaker">
    <w15:presenceInfo w15:providerId="AD" w15:userId="S::glffw@bristol.ac.uk::4ed000b6-c635-4721-9cdb-79cb43418125"/>
  </w15:person>
  <w15:person w15:author="Hamish Robertson">
    <w15:presenceInfo w15:providerId="AD" w15:userId="S::hr0392@bristol.ac.uk::e3fb3286-6b56-4ae5-9277-fb077cb1c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A3"/>
    <w:rsid w:val="00153CEB"/>
    <w:rsid w:val="002E1225"/>
    <w:rsid w:val="004631A9"/>
    <w:rsid w:val="0048441E"/>
    <w:rsid w:val="00815F9A"/>
    <w:rsid w:val="00996240"/>
    <w:rsid w:val="009979A3"/>
    <w:rsid w:val="00AF2503"/>
    <w:rsid w:val="00C32C29"/>
    <w:rsid w:val="00CC7D34"/>
    <w:rsid w:val="00EA6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2A8779"/>
  <w15:chartTrackingRefBased/>
  <w15:docId w15:val="{8F7735A0-06B5-E448-BF87-2F55A6AA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3">
    <w:name w:val="heading 3"/>
    <w:basedOn w:val="Normal"/>
    <w:link w:val="Heading3Char"/>
    <w:uiPriority w:val="9"/>
    <w:unhideWhenUsed/>
    <w:qFormat/>
    <w:rsid w:val="009979A3"/>
    <w:pPr>
      <w:widowControl w:val="0"/>
      <w:autoSpaceDE w:val="0"/>
      <w:autoSpaceDN w:val="0"/>
      <w:ind w:left="1655"/>
      <w:outlineLvl w:val="2"/>
    </w:pPr>
    <w:rPr>
      <w:rFonts w:ascii="Georgia" w:eastAsia="Georgia" w:hAnsi="Georgia" w:cs="Georgia"/>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79A3"/>
    <w:rPr>
      <w:rFonts w:ascii="Georgia" w:eastAsia="Georgia" w:hAnsi="Georgia" w:cs="Georgia"/>
      <w:b/>
      <w:bCs/>
      <w:sz w:val="20"/>
      <w:szCs w:val="20"/>
      <w:lang w:val="en-US"/>
    </w:rPr>
  </w:style>
  <w:style w:type="paragraph" w:styleId="BodyText">
    <w:name w:val="Body Text"/>
    <w:basedOn w:val="Normal"/>
    <w:link w:val="BodyTextChar"/>
    <w:uiPriority w:val="1"/>
    <w:qFormat/>
    <w:rsid w:val="009979A3"/>
    <w:pPr>
      <w:widowControl w:val="0"/>
      <w:autoSpaceDE w:val="0"/>
      <w:autoSpaceDN w:val="0"/>
    </w:pPr>
    <w:rPr>
      <w:rFonts w:ascii="Georgia" w:eastAsia="Georgia" w:hAnsi="Georgia" w:cs="Georgia"/>
      <w:sz w:val="20"/>
      <w:szCs w:val="20"/>
      <w:lang w:val="en-US"/>
    </w:rPr>
  </w:style>
  <w:style w:type="character" w:customStyle="1" w:styleId="BodyTextChar">
    <w:name w:val="Body Text Char"/>
    <w:basedOn w:val="DefaultParagraphFont"/>
    <w:link w:val="BodyText"/>
    <w:uiPriority w:val="1"/>
    <w:rsid w:val="009979A3"/>
    <w:rPr>
      <w:rFonts w:ascii="Georgia" w:eastAsia="Georgia" w:hAnsi="Georgia" w:cs="Georgia"/>
      <w:sz w:val="20"/>
      <w:szCs w:val="20"/>
      <w:lang w:val="en-US"/>
    </w:rPr>
  </w:style>
  <w:style w:type="paragraph" w:styleId="BalloonText">
    <w:name w:val="Balloon Text"/>
    <w:basedOn w:val="Normal"/>
    <w:link w:val="BalloonTextChar"/>
    <w:uiPriority w:val="99"/>
    <w:semiHidden/>
    <w:unhideWhenUsed/>
    <w:rsid w:val="009979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79A3"/>
    <w:rPr>
      <w:rFonts w:ascii="Times New Roman" w:eastAsiaTheme="minorEastAsia" w:hAnsi="Times New Roman" w:cs="Times New Roman"/>
      <w:sz w:val="18"/>
      <w:szCs w:val="18"/>
    </w:rPr>
  </w:style>
  <w:style w:type="table" w:styleId="TableGrid">
    <w:name w:val="Table Grid"/>
    <w:basedOn w:val="TableNormal"/>
    <w:uiPriority w:val="39"/>
    <w:rsid w:val="00997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979A3"/>
    <w:pPr>
      <w:widowControl w:val="0"/>
      <w:autoSpaceDE w:val="0"/>
      <w:autoSpaceDN w:val="0"/>
      <w:ind w:left="1568" w:hanging="614"/>
    </w:pPr>
    <w:rPr>
      <w:rFonts w:ascii="Georgia" w:eastAsia="Georgia" w:hAnsi="Georgia" w:cs="Georgia"/>
      <w:sz w:val="22"/>
      <w:szCs w:val="22"/>
      <w:lang w:val="en-US"/>
    </w:rPr>
  </w:style>
  <w:style w:type="paragraph" w:customStyle="1" w:styleId="TableParagraph">
    <w:name w:val="Table Paragraph"/>
    <w:basedOn w:val="Normal"/>
    <w:uiPriority w:val="1"/>
    <w:qFormat/>
    <w:rsid w:val="009979A3"/>
    <w:pPr>
      <w:widowControl w:val="0"/>
      <w:autoSpaceDE w:val="0"/>
      <w:autoSpaceDN w:val="0"/>
      <w:spacing w:before="16"/>
    </w:pPr>
    <w:rPr>
      <w:rFonts w:ascii="Georgia" w:eastAsia="Georgia" w:hAnsi="Georgia" w:cs="Georgia"/>
      <w:sz w:val="22"/>
      <w:szCs w:val="22"/>
      <w:lang w:val="en-US"/>
    </w:rPr>
  </w:style>
  <w:style w:type="character" w:styleId="PlaceholderText">
    <w:name w:val="Placeholder Text"/>
    <w:basedOn w:val="DefaultParagraphFont"/>
    <w:uiPriority w:val="99"/>
    <w:semiHidden/>
    <w:rsid w:val="009979A3"/>
    <w:rPr>
      <w:color w:val="808080"/>
    </w:rPr>
  </w:style>
  <w:style w:type="paragraph" w:styleId="CommentText">
    <w:name w:val="annotation text"/>
    <w:basedOn w:val="Normal"/>
    <w:link w:val="CommentTextChar"/>
    <w:uiPriority w:val="99"/>
    <w:semiHidden/>
    <w:unhideWhenUsed/>
    <w:rsid w:val="009979A3"/>
    <w:rPr>
      <w:sz w:val="20"/>
      <w:szCs w:val="20"/>
    </w:rPr>
  </w:style>
  <w:style w:type="character" w:customStyle="1" w:styleId="CommentTextChar">
    <w:name w:val="Comment Text Char"/>
    <w:basedOn w:val="DefaultParagraphFont"/>
    <w:link w:val="CommentText"/>
    <w:uiPriority w:val="99"/>
    <w:semiHidden/>
    <w:rsid w:val="009979A3"/>
    <w:rPr>
      <w:rFonts w:eastAsiaTheme="minorEastAsia"/>
      <w:sz w:val="20"/>
      <w:szCs w:val="20"/>
    </w:rPr>
  </w:style>
  <w:style w:type="character" w:styleId="CommentReference">
    <w:name w:val="annotation reference"/>
    <w:basedOn w:val="DefaultParagraphFont"/>
    <w:uiPriority w:val="99"/>
    <w:semiHidden/>
    <w:unhideWhenUsed/>
    <w:rsid w:val="009979A3"/>
    <w:rPr>
      <w:sz w:val="16"/>
      <w:szCs w:val="16"/>
    </w:rPr>
  </w:style>
  <w:style w:type="paragraph" w:styleId="Header">
    <w:name w:val="header"/>
    <w:basedOn w:val="Normal"/>
    <w:link w:val="HeaderChar"/>
    <w:uiPriority w:val="99"/>
    <w:unhideWhenUsed/>
    <w:rsid w:val="009979A3"/>
    <w:pPr>
      <w:tabs>
        <w:tab w:val="center" w:pos="4680"/>
        <w:tab w:val="right" w:pos="9360"/>
      </w:tabs>
    </w:pPr>
  </w:style>
  <w:style w:type="character" w:customStyle="1" w:styleId="HeaderChar">
    <w:name w:val="Header Char"/>
    <w:basedOn w:val="DefaultParagraphFont"/>
    <w:link w:val="Header"/>
    <w:uiPriority w:val="99"/>
    <w:rsid w:val="009979A3"/>
    <w:rPr>
      <w:rFonts w:eastAsiaTheme="minorEastAsia"/>
    </w:rPr>
  </w:style>
  <w:style w:type="paragraph" w:styleId="Footer">
    <w:name w:val="footer"/>
    <w:basedOn w:val="Normal"/>
    <w:link w:val="FooterChar"/>
    <w:uiPriority w:val="99"/>
    <w:unhideWhenUsed/>
    <w:rsid w:val="009979A3"/>
    <w:pPr>
      <w:tabs>
        <w:tab w:val="center" w:pos="4680"/>
        <w:tab w:val="right" w:pos="9360"/>
      </w:tabs>
    </w:pPr>
  </w:style>
  <w:style w:type="character" w:customStyle="1" w:styleId="FooterChar">
    <w:name w:val="Footer Char"/>
    <w:basedOn w:val="DefaultParagraphFont"/>
    <w:link w:val="Footer"/>
    <w:uiPriority w:val="99"/>
    <w:rsid w:val="009979A3"/>
    <w:rPr>
      <w:rFonts w:eastAsiaTheme="minorEastAsia"/>
    </w:rPr>
  </w:style>
  <w:style w:type="paragraph" w:styleId="NoSpacing">
    <w:name w:val="No Spacing"/>
    <w:uiPriority w:val="1"/>
    <w:qFormat/>
    <w:rsid w:val="009979A3"/>
    <w:rPr>
      <w:rFonts w:eastAsiaTheme="minorEastAsia"/>
    </w:rPr>
  </w:style>
  <w:style w:type="paragraph" w:styleId="Revision">
    <w:name w:val="Revision"/>
    <w:hidden/>
    <w:uiPriority w:val="99"/>
    <w:semiHidden/>
    <w:rsid w:val="009979A3"/>
    <w:rPr>
      <w:rFonts w:eastAsiaTheme="minorEastAsia"/>
    </w:rPr>
  </w:style>
  <w:style w:type="paragraph" w:styleId="CommentSubject">
    <w:name w:val="annotation subject"/>
    <w:basedOn w:val="CommentText"/>
    <w:next w:val="CommentText"/>
    <w:link w:val="CommentSubjectChar"/>
    <w:uiPriority w:val="99"/>
    <w:semiHidden/>
    <w:unhideWhenUsed/>
    <w:rsid w:val="009979A3"/>
    <w:rPr>
      <w:b/>
      <w:bCs/>
    </w:rPr>
  </w:style>
  <w:style w:type="character" w:customStyle="1" w:styleId="CommentSubjectChar">
    <w:name w:val="Comment Subject Char"/>
    <w:basedOn w:val="CommentTextChar"/>
    <w:link w:val="CommentSubject"/>
    <w:uiPriority w:val="99"/>
    <w:semiHidden/>
    <w:rsid w:val="009979A3"/>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1978</Words>
  <Characters>11276</Characters>
  <Application>Microsoft Office Word</Application>
  <DocSecurity>0</DocSecurity>
  <Lines>93</Lines>
  <Paragraphs>26</Paragraphs>
  <ScaleCrop>false</ScaleCrop>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Hamish Robertson</dc:creator>
  <cp:keywords/>
  <dc:description/>
  <cp:lastModifiedBy>Hamish Robertson</cp:lastModifiedBy>
  <cp:revision>4</cp:revision>
  <dcterms:created xsi:type="dcterms:W3CDTF">2021-04-16T17:47:00Z</dcterms:created>
  <dcterms:modified xsi:type="dcterms:W3CDTF">2021-04-29T14:47:00Z</dcterms:modified>
</cp:coreProperties>
</file>