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9C17" w14:textId="36F196EE" w:rsidR="00724892" w:rsidRPr="00C11203" w:rsidRDefault="00D05BE8" w:rsidP="00724892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Supplementary </w:t>
      </w:r>
      <w:r w:rsidR="00724892" w:rsidRPr="00C11203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5</w:t>
      </w:r>
      <w:r w:rsidR="00724892" w:rsidRPr="00C11203">
        <w:rPr>
          <w:rFonts w:ascii="Times New Roman" w:hAnsi="Times New Roman" w:cs="Times New Roman"/>
          <w:sz w:val="24"/>
          <w:szCs w:val="24"/>
        </w:rPr>
        <w:t xml:space="preserve">: Summary statistics describing the PWGD dataset (n=11,480), including the mean value, 1 standard deviation (std), minimum (min) and maximum (max), together with percentiles P25, P50 and P75. Variables denoted by </w:t>
      </w:r>
      <w:r w:rsidR="00724892" w:rsidRPr="00C11203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="00724892" w:rsidRPr="00C11203">
        <w:rPr>
          <w:rFonts w:ascii="Times New Roman" w:hAnsi="Times New Roman" w:cs="Times New Roman"/>
          <w:sz w:val="24"/>
          <w:szCs w:val="24"/>
        </w:rPr>
        <w:t xml:space="preserve"> are from the PWGD (Blondes and others, 2016). Geothermal </w:t>
      </w:r>
      <w:proofErr w:type="gramStart"/>
      <w:r w:rsidR="00724892" w:rsidRPr="00C11203">
        <w:rPr>
          <w:rFonts w:ascii="Times New Roman" w:hAnsi="Times New Roman" w:cs="Times New Roman"/>
          <w:sz w:val="24"/>
          <w:szCs w:val="24"/>
        </w:rPr>
        <w:t>gradients</w:t>
      </w:r>
      <w:r w:rsidR="00724892" w:rsidRPr="00C1120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="00724892" w:rsidRPr="00C11203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="00724892" w:rsidRPr="00C11203">
        <w:rPr>
          <w:rFonts w:ascii="Times New Roman" w:hAnsi="Times New Roman" w:cs="Times New Roman"/>
          <w:sz w:val="24"/>
          <w:szCs w:val="24"/>
        </w:rPr>
        <w:t xml:space="preserve"> are derived from the interpolation of SMUH dataset (Blackwell and others, 2011). Mean annual land surface temperatures </w:t>
      </w:r>
      <w:commentRangeStart w:id="0"/>
      <w:r w:rsidR="00724892" w:rsidRPr="00C11203">
        <w:rPr>
          <w:rFonts w:ascii="Times New Roman" w:hAnsi="Times New Roman" w:cs="Times New Roman"/>
          <w:sz w:val="24"/>
          <w:szCs w:val="24"/>
        </w:rPr>
        <w:t>at well sites</w:t>
      </w:r>
      <w:commentRangeEnd w:id="0"/>
      <w:r w:rsidR="00724892" w:rsidRPr="00C11203">
        <w:rPr>
          <w:rStyle w:val="CommentReference"/>
          <w:rFonts w:ascii="Times New Roman" w:hAnsi="Times New Roman" w:cs="Times New Roman"/>
          <w:sz w:val="24"/>
          <w:szCs w:val="24"/>
        </w:rPr>
        <w:commentReference w:id="0"/>
      </w:r>
      <w:r w:rsidR="00724892" w:rsidRPr="00C11203">
        <w:rPr>
          <w:rFonts w:ascii="Times New Roman" w:hAnsi="Times New Roman" w:cs="Times New Roman"/>
          <w:sz w:val="24"/>
          <w:szCs w:val="24"/>
          <w:vertAlign w:val="superscript"/>
        </w:rPr>
        <w:t>(3)</w:t>
      </w:r>
      <w:r w:rsidR="00724892" w:rsidRPr="00C11203">
        <w:rPr>
          <w:rFonts w:ascii="Times New Roman" w:hAnsi="Times New Roman" w:cs="Times New Roman"/>
          <w:sz w:val="24"/>
          <w:szCs w:val="24"/>
        </w:rPr>
        <w:t xml:space="preserve"> derive from a reprocessing of the MAST dataset for North America (Bechtel, 2015). Temperature at formation-</w:t>
      </w:r>
      <w:proofErr w:type="gramStart"/>
      <w:r w:rsidR="00724892" w:rsidRPr="00C11203">
        <w:rPr>
          <w:rFonts w:ascii="Times New Roman" w:hAnsi="Times New Roman" w:cs="Times New Roman"/>
          <w:sz w:val="24"/>
          <w:szCs w:val="24"/>
        </w:rPr>
        <w:t>depth</w:t>
      </w:r>
      <w:r w:rsidR="00724892" w:rsidRPr="00C1120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="00724892" w:rsidRPr="00C11203">
        <w:rPr>
          <w:rFonts w:ascii="Times New Roman" w:hAnsi="Times New Roman" w:cs="Times New Roman"/>
          <w:sz w:val="24"/>
          <w:szCs w:val="24"/>
          <w:vertAlign w:val="superscript"/>
        </w:rPr>
        <w:t>4)</w:t>
      </w:r>
      <w:r w:rsidR="00724892" w:rsidRPr="00C11203">
        <w:rPr>
          <w:rFonts w:ascii="Times New Roman" w:hAnsi="Times New Roman" w:cs="Times New Roman"/>
          <w:sz w:val="24"/>
          <w:szCs w:val="24"/>
        </w:rPr>
        <w:t xml:space="preserve"> is calculated using the depth, geothermal gradient and the surface temperature. Because of the minimal amount of available pressure data and generally negligible effect on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Pre>
              <m:sPre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Pre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p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2+</m:t>
                    </m:r>
                  </m:sup>
                </m:sSup>
              </m:e>
            </m:sPre>
            <m:r>
              <w:rPr>
                <w:rFonts w:ascii="Cambria Math" w:hAnsi="Cambria Math" w:cs="Times New Roman"/>
                <w:sz w:val="24"/>
                <w:szCs w:val="24"/>
              </w:rPr>
              <m:t>/</m:t>
            </m:r>
            <m:sPre>
              <m:sPre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Pre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p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2+</m:t>
                    </m:r>
                  </m:sup>
                </m:sSup>
              </m:e>
            </m:sPre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</m:func>
        <m:r>
          <m:rPr>
            <m:sty m:val="p"/>
          </m:rPr>
          <w:rPr>
            <w:rFonts w:ascii="Cambria Math" w:eastAsiaTheme="minorHAnsi" w:hAnsi="Cambria Math" w:cs="Times New Roman"/>
            <w:sz w:val="24"/>
            <w:szCs w:val="24"/>
            <w:lang w:val="en-GB"/>
          </w:rPr>
          <m:t xml:space="preserve">, </m:t>
        </m:r>
      </m:oMath>
      <w:r w:rsidR="00724892" w:rsidRPr="00C11203">
        <w:rPr>
          <w:rFonts w:ascii="Times New Roman" w:hAnsi="Times New Roman" w:cs="Times New Roman"/>
          <w:sz w:val="24"/>
          <w:szCs w:val="24"/>
        </w:rPr>
        <w:t xml:space="preserve">this data is excluded from the PHREEQC analysis. Activities and ionic strengths of </w:t>
      </w:r>
      <w:proofErr w:type="gramStart"/>
      <w:r w:rsidR="00724892" w:rsidRPr="00C11203">
        <w:rPr>
          <w:rFonts w:ascii="Times New Roman" w:hAnsi="Times New Roman" w:cs="Times New Roman"/>
          <w:sz w:val="24"/>
          <w:szCs w:val="24"/>
        </w:rPr>
        <w:t>fluids</w:t>
      </w:r>
      <w:r w:rsidR="00724892" w:rsidRPr="00C1120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="00724892" w:rsidRPr="00C11203">
        <w:rPr>
          <w:rFonts w:ascii="Times New Roman" w:hAnsi="Times New Roman" w:cs="Times New Roman"/>
          <w:sz w:val="24"/>
          <w:szCs w:val="24"/>
          <w:vertAlign w:val="superscript"/>
        </w:rPr>
        <w:t>5)</w:t>
      </w:r>
      <w:r w:rsidR="00724892" w:rsidRPr="00C11203">
        <w:rPr>
          <w:rFonts w:ascii="Times New Roman" w:hAnsi="Times New Roman" w:cs="Times New Roman"/>
          <w:sz w:val="24"/>
          <w:szCs w:val="24"/>
        </w:rPr>
        <w:t xml:space="preserve"> calculated in this study using by PHREEQC with the Pitzer database are determined at formation-depth temperatures.</w:t>
      </w:r>
    </w:p>
    <w:tbl>
      <w:tblPr>
        <w:tblStyle w:val="TableGrid"/>
        <w:tblpPr w:leftFromText="180" w:rightFromText="180" w:vertAnchor="page" w:horzAnchor="margin" w:tblpY="4550"/>
        <w:tblW w:w="9463" w:type="dxa"/>
        <w:tblLook w:val="04A0" w:firstRow="1" w:lastRow="0" w:firstColumn="1" w:lastColumn="0" w:noHBand="0" w:noVBand="1"/>
      </w:tblPr>
      <w:tblGrid>
        <w:gridCol w:w="2761"/>
        <w:gridCol w:w="825"/>
        <w:gridCol w:w="816"/>
        <w:gridCol w:w="816"/>
        <w:gridCol w:w="764"/>
        <w:gridCol w:w="764"/>
        <w:gridCol w:w="825"/>
        <w:gridCol w:w="946"/>
        <w:gridCol w:w="946"/>
      </w:tblGrid>
      <w:tr w:rsidR="008D7E75" w14:paraId="390E9C08" w14:textId="77777777" w:rsidTr="008D7E75">
        <w:tc>
          <w:tcPr>
            <w:tcW w:w="3256" w:type="dxa"/>
          </w:tcPr>
          <w:p w14:paraId="1509EA44" w14:textId="77777777" w:rsidR="00724892" w:rsidRDefault="00724892" w:rsidP="00724892"/>
        </w:tc>
        <w:tc>
          <w:tcPr>
            <w:tcW w:w="330" w:type="dxa"/>
          </w:tcPr>
          <w:p w14:paraId="386CEA60" w14:textId="40F61BF0" w:rsidR="00724892" w:rsidRDefault="000C6F6C" w:rsidP="00724892">
            <w:r w:rsidRPr="00C11203">
              <w:rPr>
                <w:rFonts w:ascii="Times New Roman" w:hAnsi="Times New Roman" w:cs="Times New Roman"/>
              </w:rPr>
              <w:t>count</w:t>
            </w:r>
          </w:p>
        </w:tc>
        <w:tc>
          <w:tcPr>
            <w:tcW w:w="816" w:type="dxa"/>
          </w:tcPr>
          <w:p w14:paraId="45683D24" w14:textId="48AF1B04" w:rsidR="00724892" w:rsidRDefault="000C6F6C" w:rsidP="00724892">
            <w:r w:rsidRPr="00C11203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816" w:type="dxa"/>
          </w:tcPr>
          <w:p w14:paraId="4AFE66DE" w14:textId="06ECC7EB" w:rsidR="00724892" w:rsidRDefault="000C6F6C" w:rsidP="00724892">
            <w:r w:rsidRPr="00C11203">
              <w:rPr>
                <w:rFonts w:ascii="Times New Roman" w:hAnsi="Times New Roman" w:cs="Times New Roman"/>
              </w:rPr>
              <w:t>std</w:t>
            </w:r>
          </w:p>
        </w:tc>
        <w:tc>
          <w:tcPr>
            <w:tcW w:w="764" w:type="dxa"/>
          </w:tcPr>
          <w:p w14:paraId="1CBD35DB" w14:textId="26D50941" w:rsidR="00724892" w:rsidRDefault="000C6F6C" w:rsidP="00724892">
            <w:r w:rsidRPr="00C11203">
              <w:rPr>
                <w:rFonts w:ascii="Times New Roman" w:hAnsi="Times New Roman" w:cs="Times New Roman"/>
              </w:rPr>
              <w:t>min</w:t>
            </w:r>
          </w:p>
        </w:tc>
        <w:tc>
          <w:tcPr>
            <w:tcW w:w="764" w:type="dxa"/>
          </w:tcPr>
          <w:p w14:paraId="21C7D8EB" w14:textId="637D2AE6" w:rsidR="00724892" w:rsidRDefault="000C6F6C" w:rsidP="00724892">
            <w:r w:rsidRPr="00C11203">
              <w:rPr>
                <w:rFonts w:ascii="Times New Roman" w:hAnsi="Times New Roman" w:cs="Times New Roman"/>
              </w:rPr>
              <w:t>P25</w:t>
            </w:r>
          </w:p>
        </w:tc>
        <w:tc>
          <w:tcPr>
            <w:tcW w:w="825" w:type="dxa"/>
          </w:tcPr>
          <w:p w14:paraId="0AD9785B" w14:textId="268AB9E6" w:rsidR="00724892" w:rsidRDefault="000C6F6C" w:rsidP="00724892">
            <w:r w:rsidRPr="00C11203">
              <w:rPr>
                <w:rFonts w:ascii="Times New Roman" w:hAnsi="Times New Roman" w:cs="Times New Roman"/>
              </w:rPr>
              <w:t>P50</w:t>
            </w:r>
          </w:p>
        </w:tc>
        <w:tc>
          <w:tcPr>
            <w:tcW w:w="946" w:type="dxa"/>
          </w:tcPr>
          <w:p w14:paraId="53EAEB63" w14:textId="107C26B8" w:rsidR="00724892" w:rsidRDefault="000C6F6C" w:rsidP="00724892">
            <w:r w:rsidRPr="00C11203">
              <w:rPr>
                <w:rFonts w:ascii="Times New Roman" w:hAnsi="Times New Roman" w:cs="Times New Roman"/>
              </w:rPr>
              <w:t>P75</w:t>
            </w:r>
          </w:p>
        </w:tc>
        <w:tc>
          <w:tcPr>
            <w:tcW w:w="946" w:type="dxa"/>
          </w:tcPr>
          <w:p w14:paraId="765514DF" w14:textId="1FC10FF1" w:rsidR="00724892" w:rsidRDefault="000C6F6C" w:rsidP="00724892">
            <w:r w:rsidRPr="00C11203">
              <w:rPr>
                <w:rFonts w:ascii="Times New Roman" w:hAnsi="Times New Roman" w:cs="Times New Roman"/>
              </w:rPr>
              <w:t>max</w:t>
            </w:r>
          </w:p>
        </w:tc>
      </w:tr>
      <w:tr w:rsidR="008D7E75" w14:paraId="5BD81393" w14:textId="77777777" w:rsidTr="008D7E75">
        <w:tc>
          <w:tcPr>
            <w:tcW w:w="3256" w:type="dxa"/>
          </w:tcPr>
          <w:p w14:paraId="0084C3D7" w14:textId="1DAEABC6" w:rsidR="00724892" w:rsidRDefault="000C6F6C" w:rsidP="00724892">
            <w:proofErr w:type="gramStart"/>
            <w:r w:rsidRPr="00C11203">
              <w:rPr>
                <w:rFonts w:ascii="Times New Roman" w:hAnsi="Times New Roman" w:cs="Times New Roman"/>
                <w:w w:val="95"/>
              </w:rPr>
              <w:t>Depth</w:t>
            </w:r>
            <w:r w:rsidRPr="00C11203">
              <w:rPr>
                <w:rFonts w:ascii="Times New Roman" w:hAnsi="Times New Roman" w:cs="Times New Roman"/>
                <w:w w:val="95"/>
                <w:vertAlign w:val="superscript"/>
              </w:rPr>
              <w:t>(</w:t>
            </w:r>
            <w:proofErr w:type="gramEnd"/>
            <w:r w:rsidRPr="00C11203">
              <w:rPr>
                <w:rFonts w:ascii="Times New Roman" w:hAnsi="Times New Roman" w:cs="Times New Roman"/>
                <w:w w:val="95"/>
                <w:vertAlign w:val="superscript"/>
              </w:rPr>
              <w:t xml:space="preserve">1) </w:t>
            </w:r>
            <w:r w:rsidRPr="00C11203">
              <w:rPr>
                <w:rFonts w:ascii="Times New Roman" w:hAnsi="Times New Roman" w:cs="Times New Roman"/>
              </w:rPr>
              <w:t>(km)</w:t>
            </w:r>
          </w:p>
        </w:tc>
        <w:tc>
          <w:tcPr>
            <w:tcW w:w="330" w:type="dxa"/>
          </w:tcPr>
          <w:p w14:paraId="0059B5EC" w14:textId="4D5F510A" w:rsidR="00724892" w:rsidRDefault="00205D73" w:rsidP="00724892">
            <w:r>
              <w:t>11480</w:t>
            </w:r>
          </w:p>
        </w:tc>
        <w:tc>
          <w:tcPr>
            <w:tcW w:w="816" w:type="dxa"/>
          </w:tcPr>
          <w:p w14:paraId="0CA4D5A9" w14:textId="730BE85D" w:rsidR="00724892" w:rsidRDefault="00205D73" w:rsidP="00724892">
            <w:r w:rsidRPr="00C11203">
              <w:rPr>
                <w:rFonts w:ascii="Times New Roman" w:hAnsi="Times New Roman" w:cs="Times New Roman"/>
              </w:rPr>
              <w:t>1.955</w:t>
            </w:r>
          </w:p>
        </w:tc>
        <w:tc>
          <w:tcPr>
            <w:tcW w:w="816" w:type="dxa"/>
          </w:tcPr>
          <w:p w14:paraId="2AA578D7" w14:textId="3BC4EB14" w:rsidR="00724892" w:rsidRDefault="008D7E75" w:rsidP="00724892">
            <w:r>
              <w:t>0.930</w:t>
            </w:r>
          </w:p>
        </w:tc>
        <w:tc>
          <w:tcPr>
            <w:tcW w:w="764" w:type="dxa"/>
          </w:tcPr>
          <w:p w14:paraId="2919A646" w14:textId="30A666F5" w:rsidR="00724892" w:rsidRDefault="008D7E75" w:rsidP="00724892">
            <w:r>
              <w:t>0.028</w:t>
            </w:r>
          </w:p>
        </w:tc>
        <w:tc>
          <w:tcPr>
            <w:tcW w:w="764" w:type="dxa"/>
          </w:tcPr>
          <w:p w14:paraId="580CA0EC" w14:textId="489E7D6C" w:rsidR="00724892" w:rsidRDefault="008D7E75" w:rsidP="00724892">
            <w:r>
              <w:t>1.301</w:t>
            </w:r>
          </w:p>
        </w:tc>
        <w:tc>
          <w:tcPr>
            <w:tcW w:w="825" w:type="dxa"/>
          </w:tcPr>
          <w:p w14:paraId="7786613C" w14:textId="219D5D25" w:rsidR="00724892" w:rsidRDefault="008D7E75" w:rsidP="00724892">
            <w:r>
              <w:t>1.854</w:t>
            </w:r>
          </w:p>
        </w:tc>
        <w:tc>
          <w:tcPr>
            <w:tcW w:w="946" w:type="dxa"/>
          </w:tcPr>
          <w:p w14:paraId="794D4363" w14:textId="198BEB9F" w:rsidR="00724892" w:rsidRDefault="008D7E75" w:rsidP="00724892">
            <w:r>
              <w:t>2.529</w:t>
            </w:r>
          </w:p>
        </w:tc>
        <w:tc>
          <w:tcPr>
            <w:tcW w:w="946" w:type="dxa"/>
          </w:tcPr>
          <w:p w14:paraId="241F3244" w14:textId="35AC89B2" w:rsidR="00724892" w:rsidRDefault="008D7E75" w:rsidP="00724892">
            <w:r>
              <w:t>6.779</w:t>
            </w:r>
          </w:p>
        </w:tc>
      </w:tr>
      <w:tr w:rsidR="008D7E75" w14:paraId="7177CE25" w14:textId="77777777" w:rsidTr="008D7E75">
        <w:tc>
          <w:tcPr>
            <w:tcW w:w="3256" w:type="dxa"/>
          </w:tcPr>
          <w:p w14:paraId="0B73C313" w14:textId="394C9B72" w:rsidR="00724892" w:rsidRDefault="000C6F6C" w:rsidP="00724892">
            <w:r w:rsidRPr="00C11203">
              <w:rPr>
                <w:rFonts w:ascii="Times New Roman" w:hAnsi="Times New Roman" w:cs="Times New Roman"/>
              </w:rPr>
              <w:t xml:space="preserve">Geothermal </w:t>
            </w:r>
            <w:proofErr w:type="gramStart"/>
            <w:r w:rsidRPr="00C11203">
              <w:rPr>
                <w:rFonts w:ascii="Times New Roman" w:hAnsi="Times New Roman" w:cs="Times New Roman"/>
              </w:rPr>
              <w:t>gradient</w:t>
            </w:r>
            <w:r w:rsidRPr="00C11203">
              <w:rPr>
                <w:rFonts w:ascii="Times New Roman" w:hAnsi="Times New Roman" w:cs="Times New Roman"/>
                <w:vertAlign w:val="superscript"/>
              </w:rPr>
              <w:t>(</w:t>
            </w:r>
            <w:proofErr w:type="gramEnd"/>
            <w:r w:rsidRPr="00C11203">
              <w:rPr>
                <w:rFonts w:ascii="Times New Roman" w:hAnsi="Times New Roman" w:cs="Times New Roman"/>
                <w:vertAlign w:val="superscript"/>
              </w:rPr>
              <w:t>2)</w:t>
            </w:r>
            <w:r w:rsidRPr="00C11203">
              <w:rPr>
                <w:rFonts w:ascii="Times New Roman" w:hAnsi="Times New Roman" w:cs="Times New Roman"/>
              </w:rPr>
              <w:t xml:space="preserve"> </w:t>
            </w:r>
            <w:r w:rsidRPr="00C11203">
              <w:rPr>
                <w:rFonts w:ascii="Times New Roman" w:hAnsi="Times New Roman" w:cs="Times New Roman"/>
                <w:w w:val="105"/>
              </w:rPr>
              <w:t>(°C/km)</w:t>
            </w:r>
          </w:p>
        </w:tc>
        <w:tc>
          <w:tcPr>
            <w:tcW w:w="330" w:type="dxa"/>
          </w:tcPr>
          <w:p w14:paraId="730F6D1E" w14:textId="17272EB6" w:rsidR="00724892" w:rsidRDefault="00205D73" w:rsidP="00724892">
            <w:r>
              <w:t>11480</w:t>
            </w:r>
          </w:p>
        </w:tc>
        <w:tc>
          <w:tcPr>
            <w:tcW w:w="816" w:type="dxa"/>
          </w:tcPr>
          <w:p w14:paraId="31DA0119" w14:textId="007522B4" w:rsidR="00724892" w:rsidRDefault="00205D73" w:rsidP="00724892">
            <w:r w:rsidRPr="00C11203">
              <w:rPr>
                <w:rFonts w:ascii="Times New Roman" w:hAnsi="Times New Roman" w:cs="Times New Roman"/>
              </w:rPr>
              <w:t>27.8</w:t>
            </w:r>
            <w:r w:rsidR="008D7E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14:paraId="1368F6D3" w14:textId="28925371" w:rsidR="00724892" w:rsidRDefault="008D7E75" w:rsidP="00724892">
            <w:r>
              <w:t>6.1</w:t>
            </w:r>
          </w:p>
        </w:tc>
        <w:tc>
          <w:tcPr>
            <w:tcW w:w="764" w:type="dxa"/>
          </w:tcPr>
          <w:p w14:paraId="3CD1AEDB" w14:textId="784844E5" w:rsidR="00724892" w:rsidRDefault="008D7E75" w:rsidP="00724892">
            <w:r>
              <w:t>11.0</w:t>
            </w:r>
          </w:p>
        </w:tc>
        <w:tc>
          <w:tcPr>
            <w:tcW w:w="764" w:type="dxa"/>
          </w:tcPr>
          <w:p w14:paraId="532DD5DC" w14:textId="628019F5" w:rsidR="00724892" w:rsidRDefault="008D7E75" w:rsidP="00724892">
            <w:r>
              <w:t>23.6</w:t>
            </w:r>
          </w:p>
        </w:tc>
        <w:tc>
          <w:tcPr>
            <w:tcW w:w="825" w:type="dxa"/>
          </w:tcPr>
          <w:p w14:paraId="20722BA5" w14:textId="25D15608" w:rsidR="00724892" w:rsidRDefault="008D7E75" w:rsidP="00724892">
            <w:r>
              <w:t>27.3</w:t>
            </w:r>
          </w:p>
        </w:tc>
        <w:tc>
          <w:tcPr>
            <w:tcW w:w="946" w:type="dxa"/>
          </w:tcPr>
          <w:p w14:paraId="570120CC" w14:textId="42E1C6E0" w:rsidR="00724892" w:rsidRDefault="008D7E75" w:rsidP="00724892">
            <w:r>
              <w:t>32.0</w:t>
            </w:r>
          </w:p>
        </w:tc>
        <w:tc>
          <w:tcPr>
            <w:tcW w:w="946" w:type="dxa"/>
          </w:tcPr>
          <w:p w14:paraId="6154135D" w14:textId="2B4907A6" w:rsidR="00724892" w:rsidRDefault="008D7E75" w:rsidP="00724892">
            <w:r>
              <w:t>87.5</w:t>
            </w:r>
          </w:p>
        </w:tc>
      </w:tr>
      <w:tr w:rsidR="008D7E75" w14:paraId="0BEDC722" w14:textId="77777777" w:rsidTr="008D7E75">
        <w:tc>
          <w:tcPr>
            <w:tcW w:w="3256" w:type="dxa"/>
          </w:tcPr>
          <w:p w14:paraId="1C2C48D8" w14:textId="0046517D" w:rsidR="00724892" w:rsidRDefault="000C6F6C" w:rsidP="00724892">
            <w:r w:rsidRPr="00C11203">
              <w:rPr>
                <w:rFonts w:ascii="Times New Roman" w:hAnsi="Times New Roman" w:cs="Times New Roman"/>
              </w:rPr>
              <w:t xml:space="preserve">Mean Annual Surface </w:t>
            </w:r>
            <w:proofErr w:type="gramStart"/>
            <w:r w:rsidRPr="00C11203">
              <w:rPr>
                <w:rFonts w:ascii="Times New Roman" w:hAnsi="Times New Roman" w:cs="Times New Roman"/>
                <w:w w:val="95"/>
              </w:rPr>
              <w:t>Temperature</w:t>
            </w:r>
            <w:r w:rsidRPr="00C11203">
              <w:rPr>
                <w:rFonts w:ascii="Times New Roman" w:hAnsi="Times New Roman" w:cs="Times New Roman"/>
                <w:w w:val="95"/>
                <w:vertAlign w:val="superscript"/>
              </w:rPr>
              <w:t>(</w:t>
            </w:r>
            <w:proofErr w:type="gramEnd"/>
            <w:r w:rsidRPr="00C11203">
              <w:rPr>
                <w:rFonts w:ascii="Times New Roman" w:hAnsi="Times New Roman" w:cs="Times New Roman"/>
                <w:w w:val="95"/>
                <w:vertAlign w:val="superscript"/>
              </w:rPr>
              <w:t xml:space="preserve">3) </w:t>
            </w:r>
            <w:r w:rsidRPr="00C11203">
              <w:rPr>
                <w:rFonts w:ascii="Times New Roman" w:hAnsi="Times New Roman" w:cs="Times New Roman"/>
                <w:w w:val="105"/>
              </w:rPr>
              <w:t>(°C)</w:t>
            </w:r>
          </w:p>
        </w:tc>
        <w:tc>
          <w:tcPr>
            <w:tcW w:w="330" w:type="dxa"/>
          </w:tcPr>
          <w:p w14:paraId="69F3536B" w14:textId="5537C6D2" w:rsidR="00724892" w:rsidRDefault="00205D73" w:rsidP="00724892">
            <w:r>
              <w:t>11480</w:t>
            </w:r>
          </w:p>
        </w:tc>
        <w:tc>
          <w:tcPr>
            <w:tcW w:w="816" w:type="dxa"/>
          </w:tcPr>
          <w:p w14:paraId="36D41E9E" w14:textId="4156E804" w:rsidR="00724892" w:rsidRDefault="00205D73" w:rsidP="00724892">
            <w:r w:rsidRPr="00C11203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816" w:type="dxa"/>
          </w:tcPr>
          <w:p w14:paraId="02A758B6" w14:textId="71BD29D8" w:rsidR="00724892" w:rsidRDefault="008D7E75" w:rsidP="00724892">
            <w:r>
              <w:t>6.4</w:t>
            </w:r>
          </w:p>
        </w:tc>
        <w:tc>
          <w:tcPr>
            <w:tcW w:w="764" w:type="dxa"/>
          </w:tcPr>
          <w:p w14:paraId="6902F244" w14:textId="5B897710" w:rsidR="008D7E75" w:rsidRDefault="008D7E75" w:rsidP="00F671EE">
            <w:r>
              <w:t>-5.0</w:t>
            </w:r>
          </w:p>
        </w:tc>
        <w:tc>
          <w:tcPr>
            <w:tcW w:w="764" w:type="dxa"/>
          </w:tcPr>
          <w:p w14:paraId="311504BB" w14:textId="0F67DBCD" w:rsidR="00724892" w:rsidRDefault="008D7E75" w:rsidP="00724892">
            <w:r>
              <w:t>1.0</w:t>
            </w:r>
          </w:p>
        </w:tc>
        <w:tc>
          <w:tcPr>
            <w:tcW w:w="825" w:type="dxa"/>
          </w:tcPr>
          <w:p w14:paraId="0E63453D" w14:textId="4DBD038A" w:rsidR="00724892" w:rsidRDefault="008D7E75" w:rsidP="00724892">
            <w:r>
              <w:t>9.0</w:t>
            </w:r>
          </w:p>
        </w:tc>
        <w:tc>
          <w:tcPr>
            <w:tcW w:w="946" w:type="dxa"/>
          </w:tcPr>
          <w:p w14:paraId="1163FDB2" w14:textId="2702D81B" w:rsidR="00724892" w:rsidRDefault="008D7E75" w:rsidP="00724892">
            <w:r>
              <w:t>13.0</w:t>
            </w:r>
          </w:p>
        </w:tc>
        <w:tc>
          <w:tcPr>
            <w:tcW w:w="946" w:type="dxa"/>
          </w:tcPr>
          <w:p w14:paraId="4408428C" w14:textId="3BA2F111" w:rsidR="00724892" w:rsidRDefault="008D7E75" w:rsidP="00724892">
            <w:r>
              <w:t>21.0</w:t>
            </w:r>
          </w:p>
        </w:tc>
      </w:tr>
      <w:tr w:rsidR="008D7E75" w14:paraId="210E57E2" w14:textId="77777777" w:rsidTr="008D7E75">
        <w:tc>
          <w:tcPr>
            <w:tcW w:w="3256" w:type="dxa"/>
          </w:tcPr>
          <w:p w14:paraId="3BFD27C3" w14:textId="1151D65A" w:rsidR="00724892" w:rsidRDefault="000C6F6C" w:rsidP="00724892">
            <w:r w:rsidRPr="00C11203">
              <w:rPr>
                <w:rFonts w:ascii="Times New Roman" w:hAnsi="Times New Roman" w:cs="Times New Roman"/>
              </w:rPr>
              <w:t xml:space="preserve">Temperature at </w:t>
            </w:r>
            <w:r w:rsidRPr="00C11203">
              <w:rPr>
                <w:rFonts w:ascii="Times New Roman" w:hAnsi="Times New Roman" w:cs="Times New Roman"/>
                <w:w w:val="95"/>
              </w:rPr>
              <w:t>formation-</w:t>
            </w:r>
            <w:proofErr w:type="gramStart"/>
            <w:r w:rsidRPr="00C11203">
              <w:rPr>
                <w:rFonts w:ascii="Times New Roman" w:hAnsi="Times New Roman" w:cs="Times New Roman"/>
                <w:w w:val="95"/>
              </w:rPr>
              <w:t>depth</w:t>
            </w:r>
            <w:r w:rsidRPr="00C11203">
              <w:rPr>
                <w:rFonts w:ascii="Times New Roman" w:hAnsi="Times New Roman" w:cs="Times New Roman"/>
                <w:w w:val="95"/>
                <w:vertAlign w:val="superscript"/>
              </w:rPr>
              <w:t>(</w:t>
            </w:r>
            <w:proofErr w:type="gramEnd"/>
            <w:r w:rsidRPr="00C11203">
              <w:rPr>
                <w:rFonts w:ascii="Times New Roman" w:hAnsi="Times New Roman" w:cs="Times New Roman"/>
                <w:w w:val="95"/>
                <w:vertAlign w:val="superscript"/>
              </w:rPr>
              <w:t>4)</w:t>
            </w:r>
            <w:r w:rsidRPr="00C11203">
              <w:rPr>
                <w:rFonts w:ascii="Times New Roman" w:hAnsi="Times New Roman" w:cs="Times New Roman"/>
                <w:w w:val="95"/>
              </w:rPr>
              <w:t xml:space="preserve"> (°C)</w:t>
            </w:r>
          </w:p>
        </w:tc>
        <w:tc>
          <w:tcPr>
            <w:tcW w:w="330" w:type="dxa"/>
          </w:tcPr>
          <w:p w14:paraId="79EB3775" w14:textId="57D343CC" w:rsidR="00724892" w:rsidRDefault="00205D73" w:rsidP="00724892">
            <w:r>
              <w:t>11480</w:t>
            </w:r>
          </w:p>
        </w:tc>
        <w:tc>
          <w:tcPr>
            <w:tcW w:w="816" w:type="dxa"/>
          </w:tcPr>
          <w:p w14:paraId="4FBB789E" w14:textId="0FB25618" w:rsidR="00724892" w:rsidRDefault="00205D73" w:rsidP="00724892">
            <w:r w:rsidRPr="00C11203">
              <w:rPr>
                <w:rFonts w:ascii="Times New Roman" w:hAnsi="Times New Roman" w:cs="Times New Roman"/>
              </w:rPr>
              <w:t>61.9</w:t>
            </w:r>
          </w:p>
        </w:tc>
        <w:tc>
          <w:tcPr>
            <w:tcW w:w="816" w:type="dxa"/>
          </w:tcPr>
          <w:p w14:paraId="660F1BA4" w14:textId="545C3593" w:rsidR="00724892" w:rsidRDefault="008D7E75" w:rsidP="00724892">
            <w:r>
              <w:t>29.3</w:t>
            </w:r>
          </w:p>
        </w:tc>
        <w:tc>
          <w:tcPr>
            <w:tcW w:w="764" w:type="dxa"/>
          </w:tcPr>
          <w:p w14:paraId="6CA43F0A" w14:textId="623A6DC0" w:rsidR="00724892" w:rsidRDefault="008D7E75" w:rsidP="00724892">
            <w:r>
              <w:t>1.7</w:t>
            </w:r>
          </w:p>
        </w:tc>
        <w:tc>
          <w:tcPr>
            <w:tcW w:w="764" w:type="dxa"/>
          </w:tcPr>
          <w:p w14:paraId="74134204" w14:textId="7B3D1C00" w:rsidR="00724892" w:rsidRDefault="008D7E75" w:rsidP="00724892">
            <w:r>
              <w:t>39.6</w:t>
            </w:r>
          </w:p>
        </w:tc>
        <w:tc>
          <w:tcPr>
            <w:tcW w:w="825" w:type="dxa"/>
          </w:tcPr>
          <w:p w14:paraId="21D87623" w14:textId="26530CB7" w:rsidR="00724892" w:rsidRDefault="008D7E75" w:rsidP="00724892">
            <w:r>
              <w:t>57.6</w:t>
            </w:r>
          </w:p>
        </w:tc>
        <w:tc>
          <w:tcPr>
            <w:tcW w:w="946" w:type="dxa"/>
          </w:tcPr>
          <w:p w14:paraId="0838D8BC" w14:textId="01D3ED00" w:rsidR="00724892" w:rsidRDefault="008D7E75" w:rsidP="00724892">
            <w:r>
              <w:t>79.0</w:t>
            </w:r>
          </w:p>
        </w:tc>
        <w:tc>
          <w:tcPr>
            <w:tcW w:w="946" w:type="dxa"/>
          </w:tcPr>
          <w:p w14:paraId="07DF6ABC" w14:textId="34AB74B9" w:rsidR="00724892" w:rsidRDefault="008D7E75" w:rsidP="00724892">
            <w:r>
              <w:t>254.9</w:t>
            </w:r>
          </w:p>
        </w:tc>
      </w:tr>
      <w:tr w:rsidR="008D7E75" w14:paraId="76BAC270" w14:textId="77777777" w:rsidTr="008D7E75">
        <w:tc>
          <w:tcPr>
            <w:tcW w:w="3256" w:type="dxa"/>
          </w:tcPr>
          <w:p w14:paraId="3E4E4BAC" w14:textId="78CBBC92" w:rsidR="00724892" w:rsidRDefault="000C6F6C" w:rsidP="00C9012C">
            <w:pPr>
              <w:pStyle w:val="BodyText"/>
            </w:pPr>
            <w:proofErr w:type="gramStart"/>
            <w:r w:rsidRPr="00C11203">
              <w:rPr>
                <w:rFonts w:ascii="Times New Roman" w:hAnsi="Times New Roman" w:cs="Times New Roman"/>
                <w:w w:val="95"/>
                <w:sz w:val="24"/>
                <w:szCs w:val="24"/>
              </w:rPr>
              <w:t>Pressure</w:t>
            </w:r>
            <w:r w:rsidRPr="00C11203">
              <w:rPr>
                <w:rFonts w:ascii="Times New Roman" w:hAnsi="Times New Roman" w:cs="Times New Roman"/>
                <w:w w:val="95"/>
                <w:sz w:val="24"/>
                <w:szCs w:val="24"/>
                <w:vertAlign w:val="superscript"/>
              </w:rPr>
              <w:t>(</w:t>
            </w:r>
            <w:proofErr w:type="gramEnd"/>
            <w:r w:rsidRPr="00C11203">
              <w:rPr>
                <w:rFonts w:ascii="Times New Roman" w:hAnsi="Times New Roman" w:cs="Times New Roman"/>
                <w:w w:val="95"/>
                <w:sz w:val="24"/>
                <w:szCs w:val="24"/>
                <w:vertAlign w:val="superscript"/>
              </w:rPr>
              <w:t>1)</w:t>
            </w:r>
            <w:r w:rsidR="00F671EE">
              <w:rPr>
                <w:rFonts w:ascii="Times New Roman" w:hAnsi="Times New Roman" w:cs="Times New Roman"/>
                <w:w w:val="95"/>
                <w:sz w:val="24"/>
                <w:szCs w:val="24"/>
                <w:vertAlign w:val="superscript"/>
              </w:rPr>
              <w:t xml:space="preserve"> </w:t>
            </w:r>
            <w:r w:rsidRPr="00C11203">
              <w:rPr>
                <w:rFonts w:ascii="Times New Roman" w:hAnsi="Times New Roman" w:cs="Times New Roman"/>
                <w:sz w:val="24"/>
                <w:szCs w:val="24"/>
              </w:rPr>
              <w:t>(psi)</w:t>
            </w:r>
          </w:p>
        </w:tc>
        <w:tc>
          <w:tcPr>
            <w:tcW w:w="330" w:type="dxa"/>
          </w:tcPr>
          <w:p w14:paraId="5CB9E5C4" w14:textId="20359E2F" w:rsidR="00724892" w:rsidRDefault="00205D73" w:rsidP="00724892">
            <w:r>
              <w:t>188</w:t>
            </w:r>
          </w:p>
        </w:tc>
        <w:tc>
          <w:tcPr>
            <w:tcW w:w="816" w:type="dxa"/>
          </w:tcPr>
          <w:p w14:paraId="62B079B3" w14:textId="5186E905" w:rsidR="00724892" w:rsidRDefault="00205D73" w:rsidP="00724892">
            <w:r w:rsidRPr="00C11203">
              <w:rPr>
                <w:rFonts w:ascii="Times New Roman" w:hAnsi="Times New Roman" w:cs="Times New Roman"/>
                <w:w w:val="85"/>
              </w:rPr>
              <w:t>3504</w:t>
            </w:r>
          </w:p>
        </w:tc>
        <w:tc>
          <w:tcPr>
            <w:tcW w:w="816" w:type="dxa"/>
          </w:tcPr>
          <w:p w14:paraId="2739BEA4" w14:textId="5CA0A4B2" w:rsidR="00724892" w:rsidRDefault="008D7E75" w:rsidP="00724892">
            <w:r>
              <w:t>1417</w:t>
            </w:r>
          </w:p>
        </w:tc>
        <w:tc>
          <w:tcPr>
            <w:tcW w:w="764" w:type="dxa"/>
          </w:tcPr>
          <w:p w14:paraId="6D5361A8" w14:textId="2E9F113F" w:rsidR="00724892" w:rsidRDefault="008D7E75" w:rsidP="00724892">
            <w:r>
              <w:t>456</w:t>
            </w:r>
          </w:p>
        </w:tc>
        <w:tc>
          <w:tcPr>
            <w:tcW w:w="764" w:type="dxa"/>
          </w:tcPr>
          <w:p w14:paraId="32D66032" w14:textId="52F89971" w:rsidR="00724892" w:rsidRDefault="008D7E75" w:rsidP="00724892">
            <w:r>
              <w:t>2488</w:t>
            </w:r>
          </w:p>
        </w:tc>
        <w:tc>
          <w:tcPr>
            <w:tcW w:w="825" w:type="dxa"/>
          </w:tcPr>
          <w:p w14:paraId="653522DF" w14:textId="37596E3A" w:rsidR="00724892" w:rsidRDefault="008D7E75" w:rsidP="00724892">
            <w:r>
              <w:t>3480</w:t>
            </w:r>
          </w:p>
        </w:tc>
        <w:tc>
          <w:tcPr>
            <w:tcW w:w="946" w:type="dxa"/>
          </w:tcPr>
          <w:p w14:paraId="4287B481" w14:textId="1E771D4E" w:rsidR="00724892" w:rsidRDefault="008D7E75" w:rsidP="00724892">
            <w:r>
              <w:t>4308</w:t>
            </w:r>
          </w:p>
        </w:tc>
        <w:tc>
          <w:tcPr>
            <w:tcW w:w="946" w:type="dxa"/>
          </w:tcPr>
          <w:p w14:paraId="6B249D7D" w14:textId="663F5A69" w:rsidR="00724892" w:rsidRDefault="008D7E75" w:rsidP="00724892">
            <w:r>
              <w:t>10929</w:t>
            </w:r>
          </w:p>
        </w:tc>
      </w:tr>
      <w:tr w:rsidR="008D7E75" w14:paraId="0FBAC0CA" w14:textId="77777777" w:rsidTr="008D7E75">
        <w:tc>
          <w:tcPr>
            <w:tcW w:w="3256" w:type="dxa"/>
          </w:tcPr>
          <w:p w14:paraId="75C2309B" w14:textId="46628166" w:rsidR="008D7E75" w:rsidRDefault="008D7E75" w:rsidP="00F671EE">
            <w:pPr>
              <w:pStyle w:val="BodyText"/>
              <w:jc w:val="center"/>
            </w:pPr>
            <w:r w:rsidRPr="00C1120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Specific </w:t>
            </w:r>
            <w:proofErr w:type="gramStart"/>
            <w:r w:rsidRPr="00C11203">
              <w:rPr>
                <w:rFonts w:ascii="Times New Roman" w:hAnsi="Times New Roman" w:cs="Times New Roman"/>
                <w:sz w:val="24"/>
                <w:szCs w:val="24"/>
              </w:rPr>
              <w:t>Gravity</w:t>
            </w:r>
            <w:r w:rsidRPr="00C112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proofErr w:type="gramEnd"/>
            <w:r w:rsidRPr="00C112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  <w:r w:rsidR="00F671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C11203">
              <w:rPr>
                <w:rFonts w:ascii="Times New Roman" w:hAnsi="Times New Roman" w:cs="Times New Roman"/>
                <w:sz w:val="24"/>
                <w:szCs w:val="24"/>
              </w:rPr>
              <w:br w:type="column"/>
              <w:t>(g/cm</w:t>
            </w:r>
            <w:r w:rsidRPr="00C112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112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" w:type="dxa"/>
          </w:tcPr>
          <w:p w14:paraId="35CF9622" w14:textId="768EB858" w:rsidR="008D7E75" w:rsidRDefault="008D7E75" w:rsidP="008D7E75">
            <w:r>
              <w:t>8233</w:t>
            </w:r>
          </w:p>
        </w:tc>
        <w:tc>
          <w:tcPr>
            <w:tcW w:w="816" w:type="dxa"/>
          </w:tcPr>
          <w:p w14:paraId="77BF5883" w14:textId="2C3AF267" w:rsidR="008D7E75" w:rsidRDefault="008D7E75" w:rsidP="008D7E75">
            <w:r w:rsidRPr="00C11203">
              <w:rPr>
                <w:rFonts w:ascii="Times New Roman" w:hAnsi="Times New Roman" w:cs="Times New Roman"/>
                <w:w w:val="115"/>
              </w:rPr>
              <w:t>1.1</w:t>
            </w:r>
          </w:p>
        </w:tc>
        <w:tc>
          <w:tcPr>
            <w:tcW w:w="816" w:type="dxa"/>
          </w:tcPr>
          <w:p w14:paraId="02B38258" w14:textId="5AF7314A" w:rsidR="008D7E75" w:rsidRDefault="008D7E75" w:rsidP="008D7E75">
            <w:r>
              <w:t>0.1</w:t>
            </w:r>
          </w:p>
        </w:tc>
        <w:tc>
          <w:tcPr>
            <w:tcW w:w="764" w:type="dxa"/>
          </w:tcPr>
          <w:p w14:paraId="3B9C1B0C" w14:textId="396F785D" w:rsidR="008D7E75" w:rsidRDefault="008D7E75" w:rsidP="008D7E75">
            <w:r>
              <w:t>1.0</w:t>
            </w:r>
          </w:p>
        </w:tc>
        <w:tc>
          <w:tcPr>
            <w:tcW w:w="764" w:type="dxa"/>
          </w:tcPr>
          <w:p w14:paraId="6EC67439" w14:textId="4E3586FC" w:rsidR="008D7E75" w:rsidRDefault="008D7E75" w:rsidP="008D7E75">
            <w:r>
              <w:t>1.0</w:t>
            </w:r>
          </w:p>
        </w:tc>
        <w:tc>
          <w:tcPr>
            <w:tcW w:w="825" w:type="dxa"/>
          </w:tcPr>
          <w:p w14:paraId="4E65AFE2" w14:textId="068200E5" w:rsidR="008D7E75" w:rsidRDefault="008D7E75" w:rsidP="008D7E75">
            <w:r>
              <w:t>1.0</w:t>
            </w:r>
          </w:p>
        </w:tc>
        <w:tc>
          <w:tcPr>
            <w:tcW w:w="946" w:type="dxa"/>
          </w:tcPr>
          <w:p w14:paraId="2E1950A3" w14:textId="40BB3327" w:rsidR="008D7E75" w:rsidRDefault="008D7E75" w:rsidP="008D7E75">
            <w:r>
              <w:t>1.1</w:t>
            </w:r>
          </w:p>
        </w:tc>
        <w:tc>
          <w:tcPr>
            <w:tcW w:w="946" w:type="dxa"/>
          </w:tcPr>
          <w:p w14:paraId="1C374765" w14:textId="2B20921D" w:rsidR="008D7E75" w:rsidRDefault="008D7E75" w:rsidP="008D7E75">
            <w:r>
              <w:t>1.5</w:t>
            </w:r>
          </w:p>
        </w:tc>
      </w:tr>
      <w:tr w:rsidR="008D7E75" w14:paraId="045ACEF1" w14:textId="77777777" w:rsidTr="008D7E75">
        <w:tc>
          <w:tcPr>
            <w:tcW w:w="3256" w:type="dxa"/>
          </w:tcPr>
          <w:p w14:paraId="0A82C9B9" w14:textId="28AE437F" w:rsidR="008D7E75" w:rsidRDefault="008D7E75" w:rsidP="00C9012C">
            <w:pPr>
              <w:pStyle w:val="BodyText"/>
            </w:pPr>
            <w:proofErr w:type="gramStart"/>
            <w:r w:rsidRPr="00C11203">
              <w:rPr>
                <w:rFonts w:ascii="Times New Roman" w:hAnsi="Times New Roman" w:cs="Times New Roman"/>
                <w:sz w:val="24"/>
                <w:szCs w:val="24"/>
              </w:rPr>
              <w:t>Resistivity</w:t>
            </w:r>
            <w:r w:rsidRPr="00C112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proofErr w:type="gramEnd"/>
            <w:r w:rsidRPr="00C112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  <w:r w:rsidR="00F671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C11203">
              <w:rPr>
                <w:rFonts w:ascii="Times New Roman" w:hAnsi="Times New Roman" w:cs="Times New Roman"/>
                <w:sz w:val="24"/>
                <w:szCs w:val="24"/>
              </w:rPr>
              <w:t>(S/m)</w:t>
            </w:r>
          </w:p>
        </w:tc>
        <w:tc>
          <w:tcPr>
            <w:tcW w:w="330" w:type="dxa"/>
          </w:tcPr>
          <w:p w14:paraId="5681647F" w14:textId="2E1E4BAB" w:rsidR="008D7E75" w:rsidRDefault="008D7E75" w:rsidP="008D7E75">
            <w:r>
              <w:t>9057</w:t>
            </w:r>
          </w:p>
        </w:tc>
        <w:tc>
          <w:tcPr>
            <w:tcW w:w="816" w:type="dxa"/>
          </w:tcPr>
          <w:p w14:paraId="3CF92F02" w14:textId="755F0836" w:rsidR="008D7E75" w:rsidRDefault="008D7E75" w:rsidP="008D7E75">
            <w:r w:rsidRPr="00C11203">
              <w:rPr>
                <w:rFonts w:ascii="Times New Roman" w:hAnsi="Times New Roman" w:cs="Times New Roman"/>
                <w:w w:val="95"/>
              </w:rPr>
              <w:t>0.8</w:t>
            </w:r>
          </w:p>
        </w:tc>
        <w:tc>
          <w:tcPr>
            <w:tcW w:w="816" w:type="dxa"/>
          </w:tcPr>
          <w:p w14:paraId="3E8D3585" w14:textId="27F9FAEB" w:rsidR="008D7E75" w:rsidRDefault="008D7E75" w:rsidP="008D7E75">
            <w:r>
              <w:t>1.2</w:t>
            </w:r>
          </w:p>
        </w:tc>
        <w:tc>
          <w:tcPr>
            <w:tcW w:w="764" w:type="dxa"/>
          </w:tcPr>
          <w:p w14:paraId="4A4B0855" w14:textId="219FCC81" w:rsidR="008D7E75" w:rsidRDefault="008D7E75" w:rsidP="008D7E75">
            <w:r>
              <w:t>0.0</w:t>
            </w:r>
          </w:p>
        </w:tc>
        <w:tc>
          <w:tcPr>
            <w:tcW w:w="764" w:type="dxa"/>
          </w:tcPr>
          <w:p w14:paraId="3B8B76A0" w14:textId="2C0C9988" w:rsidR="008D7E75" w:rsidRDefault="008D7E75" w:rsidP="008D7E75">
            <w:r>
              <w:t>0.1</w:t>
            </w:r>
          </w:p>
        </w:tc>
        <w:tc>
          <w:tcPr>
            <w:tcW w:w="825" w:type="dxa"/>
          </w:tcPr>
          <w:p w14:paraId="7052B87B" w14:textId="7EBEB86F" w:rsidR="008D7E75" w:rsidRDefault="008D7E75" w:rsidP="008D7E75">
            <w:r>
              <w:t>0.2</w:t>
            </w:r>
          </w:p>
        </w:tc>
        <w:tc>
          <w:tcPr>
            <w:tcW w:w="946" w:type="dxa"/>
          </w:tcPr>
          <w:p w14:paraId="307C3727" w14:textId="26822F97" w:rsidR="008D7E75" w:rsidRDefault="008D7E75" w:rsidP="008D7E75">
            <w:r>
              <w:t>0.9</w:t>
            </w:r>
          </w:p>
        </w:tc>
        <w:tc>
          <w:tcPr>
            <w:tcW w:w="946" w:type="dxa"/>
          </w:tcPr>
          <w:p w14:paraId="285C9F5F" w14:textId="7DFAACC4" w:rsidR="008D7E75" w:rsidRDefault="008D7E75" w:rsidP="008D7E75">
            <w:r>
              <w:t>8.0</w:t>
            </w:r>
          </w:p>
        </w:tc>
      </w:tr>
      <w:tr w:rsidR="008D7E75" w14:paraId="03666245" w14:textId="77777777" w:rsidTr="008D7E75">
        <w:tc>
          <w:tcPr>
            <w:tcW w:w="3256" w:type="dxa"/>
          </w:tcPr>
          <w:p w14:paraId="2AC19558" w14:textId="177E7EAD" w:rsidR="008D7E75" w:rsidRDefault="008D7E75" w:rsidP="008D7E75">
            <w:proofErr w:type="gramStart"/>
            <w:r w:rsidRPr="00C11203">
              <w:rPr>
                <w:rFonts w:ascii="Times New Roman" w:hAnsi="Times New Roman" w:cs="Times New Roman"/>
              </w:rPr>
              <w:t>pH</w:t>
            </w:r>
            <w:r w:rsidRPr="00C11203">
              <w:rPr>
                <w:rFonts w:ascii="Times New Roman" w:hAnsi="Times New Roman" w:cs="Times New Roman"/>
                <w:vertAlign w:val="superscript"/>
              </w:rPr>
              <w:t>(</w:t>
            </w:r>
            <w:proofErr w:type="gramEnd"/>
            <w:r w:rsidRPr="00C11203">
              <w:rPr>
                <w:rFonts w:ascii="Times New Roman" w:hAnsi="Times New Roman" w:cs="Times New Roman"/>
                <w:vertAlign w:val="superscript"/>
              </w:rPr>
              <w:t>1)</w:t>
            </w:r>
          </w:p>
        </w:tc>
        <w:tc>
          <w:tcPr>
            <w:tcW w:w="330" w:type="dxa"/>
          </w:tcPr>
          <w:p w14:paraId="5F8B27BC" w14:textId="041DC6AE" w:rsidR="008D7E75" w:rsidRDefault="008D7E75" w:rsidP="008D7E75">
            <w:r>
              <w:t>11480</w:t>
            </w:r>
          </w:p>
        </w:tc>
        <w:tc>
          <w:tcPr>
            <w:tcW w:w="816" w:type="dxa"/>
          </w:tcPr>
          <w:p w14:paraId="78803E2C" w14:textId="2B5BE2FE" w:rsidR="008D7E75" w:rsidRDefault="008D7E75" w:rsidP="008D7E75">
            <w:r w:rsidRPr="00C11203"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816" w:type="dxa"/>
          </w:tcPr>
          <w:p w14:paraId="6ADE06E2" w14:textId="53326AB0" w:rsidR="008D7E75" w:rsidRDefault="008D7E75" w:rsidP="008D7E75">
            <w:r>
              <w:t>1.1</w:t>
            </w:r>
          </w:p>
        </w:tc>
        <w:tc>
          <w:tcPr>
            <w:tcW w:w="764" w:type="dxa"/>
          </w:tcPr>
          <w:p w14:paraId="62BAF154" w14:textId="6AED9024" w:rsidR="008D7E75" w:rsidRDefault="008D7E75" w:rsidP="008D7E75">
            <w:r>
              <w:t>3.5</w:t>
            </w:r>
          </w:p>
        </w:tc>
        <w:tc>
          <w:tcPr>
            <w:tcW w:w="764" w:type="dxa"/>
          </w:tcPr>
          <w:p w14:paraId="38C90CA4" w14:textId="657ED9C8" w:rsidR="008D7E75" w:rsidRDefault="008D7E75" w:rsidP="008D7E75">
            <w:r>
              <w:t>6.4</w:t>
            </w:r>
          </w:p>
        </w:tc>
        <w:tc>
          <w:tcPr>
            <w:tcW w:w="825" w:type="dxa"/>
          </w:tcPr>
          <w:p w14:paraId="13F6C35A" w14:textId="2BFDB240" w:rsidR="008D7E75" w:rsidRDefault="008D7E75" w:rsidP="008D7E75">
            <w:r>
              <w:t>7.1</w:t>
            </w:r>
          </w:p>
        </w:tc>
        <w:tc>
          <w:tcPr>
            <w:tcW w:w="946" w:type="dxa"/>
          </w:tcPr>
          <w:p w14:paraId="7CB10A04" w14:textId="63076AC8" w:rsidR="008D7E75" w:rsidRDefault="008D7E75" w:rsidP="008D7E75">
            <w:r>
              <w:t>7.9</w:t>
            </w:r>
          </w:p>
        </w:tc>
        <w:tc>
          <w:tcPr>
            <w:tcW w:w="946" w:type="dxa"/>
          </w:tcPr>
          <w:p w14:paraId="2EDA2FBE" w14:textId="53830DD0" w:rsidR="008D7E75" w:rsidRDefault="008D7E75" w:rsidP="008D7E75">
            <w:r>
              <w:t>11.0</w:t>
            </w:r>
          </w:p>
        </w:tc>
      </w:tr>
      <w:tr w:rsidR="008D7E75" w14:paraId="14377964" w14:textId="77777777" w:rsidTr="008D7E75">
        <w:tc>
          <w:tcPr>
            <w:tcW w:w="3256" w:type="dxa"/>
          </w:tcPr>
          <w:p w14:paraId="09D4A72B" w14:textId="2F8D0BE5" w:rsidR="008D7E75" w:rsidRDefault="008D7E75" w:rsidP="008D7E75">
            <w:r w:rsidRPr="00C11203">
              <w:rPr>
                <w:rFonts w:ascii="Times New Roman" w:hAnsi="Times New Roman" w:cs="Times New Roman"/>
              </w:rPr>
              <w:t xml:space="preserve">Total dissolved </w:t>
            </w:r>
            <w:proofErr w:type="gramStart"/>
            <w:r w:rsidRPr="00C11203">
              <w:rPr>
                <w:rFonts w:ascii="Times New Roman" w:hAnsi="Times New Roman" w:cs="Times New Roman"/>
              </w:rPr>
              <w:t>solids</w:t>
            </w:r>
            <w:r w:rsidRPr="00C11203">
              <w:rPr>
                <w:rFonts w:ascii="Times New Roman" w:hAnsi="Times New Roman" w:cs="Times New Roman"/>
                <w:vertAlign w:val="superscript"/>
              </w:rPr>
              <w:t>(</w:t>
            </w:r>
            <w:proofErr w:type="gramEnd"/>
            <w:r w:rsidRPr="00C11203">
              <w:rPr>
                <w:rFonts w:ascii="Times New Roman" w:hAnsi="Times New Roman" w:cs="Times New Roman"/>
                <w:vertAlign w:val="superscript"/>
              </w:rPr>
              <w:t>1)</w:t>
            </w:r>
            <w:r w:rsidRPr="00C11203">
              <w:rPr>
                <w:rFonts w:ascii="Times New Roman" w:hAnsi="Times New Roman" w:cs="Times New Roman"/>
              </w:rPr>
              <w:t xml:space="preserve"> (mg/l)</w:t>
            </w:r>
          </w:p>
        </w:tc>
        <w:tc>
          <w:tcPr>
            <w:tcW w:w="330" w:type="dxa"/>
          </w:tcPr>
          <w:p w14:paraId="3E1DD5A4" w14:textId="69D82C7B" w:rsidR="008D7E75" w:rsidRDefault="008D7E75" w:rsidP="008D7E75">
            <w:r>
              <w:t>11480</w:t>
            </w:r>
          </w:p>
        </w:tc>
        <w:tc>
          <w:tcPr>
            <w:tcW w:w="816" w:type="dxa"/>
          </w:tcPr>
          <w:p w14:paraId="1999D730" w14:textId="15487D7C" w:rsidR="008D7E75" w:rsidRDefault="008D7E75" w:rsidP="008D7E75">
            <w:r w:rsidRPr="00C11203">
              <w:rPr>
                <w:rFonts w:ascii="Times New Roman" w:hAnsi="Times New Roman" w:cs="Times New Roman"/>
              </w:rPr>
              <w:t>84200</w:t>
            </w:r>
          </w:p>
        </w:tc>
        <w:tc>
          <w:tcPr>
            <w:tcW w:w="816" w:type="dxa"/>
          </w:tcPr>
          <w:p w14:paraId="3DE1016A" w14:textId="6BAFC61C" w:rsidR="008D7E75" w:rsidRDefault="008D7E75" w:rsidP="008D7E75">
            <w:r w:rsidRPr="00C11203">
              <w:rPr>
                <w:rFonts w:ascii="Times New Roman" w:hAnsi="Times New Roman" w:cs="Times New Roman"/>
              </w:rPr>
              <w:t>92125</w:t>
            </w:r>
          </w:p>
        </w:tc>
        <w:tc>
          <w:tcPr>
            <w:tcW w:w="764" w:type="dxa"/>
          </w:tcPr>
          <w:p w14:paraId="7C000317" w14:textId="068C7CFC" w:rsidR="008D7E75" w:rsidRDefault="008D7E75" w:rsidP="008D7E75">
            <w:r>
              <w:t>784</w:t>
            </w:r>
          </w:p>
        </w:tc>
        <w:tc>
          <w:tcPr>
            <w:tcW w:w="764" w:type="dxa"/>
          </w:tcPr>
          <w:p w14:paraId="2783836A" w14:textId="1995FEA2" w:rsidR="008D7E75" w:rsidRDefault="008D7E75" w:rsidP="008D7E75">
            <w:r>
              <w:t>9025</w:t>
            </w:r>
          </w:p>
        </w:tc>
        <w:tc>
          <w:tcPr>
            <w:tcW w:w="825" w:type="dxa"/>
          </w:tcPr>
          <w:p w14:paraId="7B554F4C" w14:textId="4A3E940F" w:rsidR="008D7E75" w:rsidRDefault="008D7E75" w:rsidP="008D7E75">
            <w:r>
              <w:t>42745</w:t>
            </w:r>
          </w:p>
        </w:tc>
        <w:tc>
          <w:tcPr>
            <w:tcW w:w="946" w:type="dxa"/>
          </w:tcPr>
          <w:p w14:paraId="12D015FE" w14:textId="07EEC595" w:rsidR="008D7E75" w:rsidRDefault="008D7E75" w:rsidP="008D7E75">
            <w:r>
              <w:t>140876</w:t>
            </w:r>
          </w:p>
        </w:tc>
        <w:tc>
          <w:tcPr>
            <w:tcW w:w="946" w:type="dxa"/>
          </w:tcPr>
          <w:p w14:paraId="53E85CA8" w14:textId="5C99381F" w:rsidR="008D7E75" w:rsidRDefault="008D7E75" w:rsidP="008D7E75">
            <w:r>
              <w:t>409204</w:t>
            </w:r>
          </w:p>
        </w:tc>
      </w:tr>
      <w:tr w:rsidR="008D7E75" w14:paraId="394654D6" w14:textId="77777777" w:rsidTr="008D7E75">
        <w:tc>
          <w:tcPr>
            <w:tcW w:w="3256" w:type="dxa"/>
          </w:tcPr>
          <w:p w14:paraId="2F38BB6F" w14:textId="207FA1E5" w:rsidR="008D7E75" w:rsidRDefault="008D7E75" w:rsidP="008D7E75">
            <w:r w:rsidRPr="00C11203">
              <w:rPr>
                <w:rFonts w:ascii="Times New Roman" w:hAnsi="Times New Roman" w:cs="Times New Roman"/>
              </w:rPr>
              <w:t>Charge Balance (</w:t>
            </w:r>
            <w:proofErr w:type="gramStart"/>
            <w:r w:rsidRPr="00C11203">
              <w:rPr>
                <w:rFonts w:ascii="Times New Roman" w:hAnsi="Times New Roman" w:cs="Times New Roman"/>
              </w:rPr>
              <w:t>%)</w:t>
            </w:r>
            <w:r w:rsidRPr="00C11203">
              <w:rPr>
                <w:rFonts w:ascii="Times New Roman" w:hAnsi="Times New Roman" w:cs="Times New Roman"/>
                <w:vertAlign w:val="superscript"/>
              </w:rPr>
              <w:t>(</w:t>
            </w:r>
            <w:proofErr w:type="gramEnd"/>
            <w:r w:rsidRPr="00C11203">
              <w:rPr>
                <w:rFonts w:ascii="Times New Roman" w:hAnsi="Times New Roman" w:cs="Times New Roman"/>
                <w:vertAlign w:val="superscript"/>
              </w:rPr>
              <w:t>1)</w:t>
            </w:r>
            <w:commentRangeStart w:id="1"/>
            <w:commentRangeEnd w:id="1"/>
            <w:r w:rsidRPr="00C11203"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commentReference w:id="1"/>
            </w:r>
          </w:p>
        </w:tc>
        <w:tc>
          <w:tcPr>
            <w:tcW w:w="330" w:type="dxa"/>
          </w:tcPr>
          <w:p w14:paraId="2E7B5D74" w14:textId="79014714" w:rsidR="008D7E75" w:rsidRDefault="008D7E75" w:rsidP="008D7E75">
            <w:r>
              <w:t>11480</w:t>
            </w:r>
          </w:p>
        </w:tc>
        <w:tc>
          <w:tcPr>
            <w:tcW w:w="816" w:type="dxa"/>
          </w:tcPr>
          <w:p w14:paraId="4DBCF399" w14:textId="2C36D043" w:rsidR="008D7E75" w:rsidRDefault="008D7E75" w:rsidP="008D7E75">
            <w:r w:rsidRPr="00C11203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816" w:type="dxa"/>
          </w:tcPr>
          <w:p w14:paraId="64DA00DB" w14:textId="3B7AE8C2" w:rsidR="008D7E75" w:rsidRDefault="008D7E75" w:rsidP="008D7E75">
            <w:r w:rsidRPr="00C11203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64" w:type="dxa"/>
          </w:tcPr>
          <w:p w14:paraId="1A5FCE51" w14:textId="07E39E36" w:rsidR="008D7E75" w:rsidRDefault="008D7E75" w:rsidP="008D7E75">
            <w:r>
              <w:t>-14.9</w:t>
            </w:r>
          </w:p>
        </w:tc>
        <w:tc>
          <w:tcPr>
            <w:tcW w:w="764" w:type="dxa"/>
          </w:tcPr>
          <w:p w14:paraId="687ABD75" w14:textId="3397D4E8" w:rsidR="008D7E75" w:rsidRDefault="008D7E75" w:rsidP="008D7E75">
            <w:r>
              <w:t>0.0</w:t>
            </w:r>
          </w:p>
        </w:tc>
        <w:tc>
          <w:tcPr>
            <w:tcW w:w="825" w:type="dxa"/>
          </w:tcPr>
          <w:p w14:paraId="47C32F02" w14:textId="6CC02B97" w:rsidR="008D7E75" w:rsidRDefault="008D7E75" w:rsidP="008D7E75">
            <w:r>
              <w:t>0.0</w:t>
            </w:r>
          </w:p>
        </w:tc>
        <w:tc>
          <w:tcPr>
            <w:tcW w:w="946" w:type="dxa"/>
          </w:tcPr>
          <w:p w14:paraId="25EF4315" w14:textId="0A4537A5" w:rsidR="008D7E75" w:rsidRDefault="008D7E75" w:rsidP="008D7E75">
            <w:r>
              <w:t>0.0</w:t>
            </w:r>
          </w:p>
        </w:tc>
        <w:tc>
          <w:tcPr>
            <w:tcW w:w="946" w:type="dxa"/>
          </w:tcPr>
          <w:p w14:paraId="66ED50EC" w14:textId="28963462" w:rsidR="008D7E75" w:rsidRDefault="008D7E75" w:rsidP="008D7E75">
            <w:r>
              <w:t>14.7</w:t>
            </w:r>
          </w:p>
        </w:tc>
      </w:tr>
      <w:tr w:rsidR="008D7E75" w14:paraId="3F2FB938" w14:textId="77777777" w:rsidTr="008D7E75">
        <w:tc>
          <w:tcPr>
            <w:tcW w:w="3256" w:type="dxa"/>
          </w:tcPr>
          <w:p w14:paraId="5A316D2F" w14:textId="78A85BF0" w:rsidR="008D7E75" w:rsidRDefault="008D7E75" w:rsidP="008D7E75">
            <w:proofErr w:type="gramStart"/>
            <w:r w:rsidRPr="00C11203">
              <w:rPr>
                <w:rFonts w:ascii="Times New Roman" w:hAnsi="Times New Roman" w:cs="Times New Roman"/>
              </w:rPr>
              <w:t>Mg</w:t>
            </w:r>
            <w:r w:rsidRPr="00C11203">
              <w:rPr>
                <w:rFonts w:ascii="Times New Roman" w:hAnsi="Times New Roman" w:cs="Times New Roman"/>
                <w:vertAlign w:val="superscript"/>
              </w:rPr>
              <w:t>(</w:t>
            </w:r>
            <w:proofErr w:type="gramEnd"/>
            <w:r w:rsidRPr="00C11203">
              <w:rPr>
                <w:rFonts w:ascii="Times New Roman" w:hAnsi="Times New Roman" w:cs="Times New Roman"/>
                <w:vertAlign w:val="superscript"/>
              </w:rPr>
              <w:t>1)</w:t>
            </w:r>
            <w:r w:rsidRPr="00C11203">
              <w:rPr>
                <w:rFonts w:ascii="Times New Roman" w:hAnsi="Times New Roman" w:cs="Times New Roman"/>
              </w:rPr>
              <w:t xml:space="preserve"> (mg/l)</w:t>
            </w:r>
          </w:p>
        </w:tc>
        <w:tc>
          <w:tcPr>
            <w:tcW w:w="330" w:type="dxa"/>
          </w:tcPr>
          <w:p w14:paraId="35367CF1" w14:textId="0D4F49FF" w:rsidR="008D7E75" w:rsidRDefault="008D7E75" w:rsidP="008D7E75">
            <w:r>
              <w:t>11480</w:t>
            </w:r>
          </w:p>
        </w:tc>
        <w:tc>
          <w:tcPr>
            <w:tcW w:w="816" w:type="dxa"/>
          </w:tcPr>
          <w:p w14:paraId="0663ED5D" w14:textId="7C00F6C8" w:rsidR="008D7E75" w:rsidRDefault="008D7E75" w:rsidP="008D7E75">
            <w:r w:rsidRPr="00C11203"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816" w:type="dxa"/>
          </w:tcPr>
          <w:p w14:paraId="4295CB06" w14:textId="3971A932" w:rsidR="008D7E75" w:rsidRDefault="008D7E75" w:rsidP="008D7E75">
            <w:r w:rsidRPr="00C11203">
              <w:rPr>
                <w:rFonts w:ascii="Times New Roman" w:hAnsi="Times New Roman" w:cs="Times New Roman"/>
              </w:rPr>
              <w:t>1613</w:t>
            </w:r>
          </w:p>
        </w:tc>
        <w:tc>
          <w:tcPr>
            <w:tcW w:w="764" w:type="dxa"/>
          </w:tcPr>
          <w:p w14:paraId="079A6E8A" w14:textId="42391FB6" w:rsidR="008D7E75" w:rsidRDefault="008D7E75" w:rsidP="008D7E75">
            <w:r>
              <w:t>1</w:t>
            </w:r>
          </w:p>
        </w:tc>
        <w:tc>
          <w:tcPr>
            <w:tcW w:w="764" w:type="dxa"/>
          </w:tcPr>
          <w:p w14:paraId="4A8F50F1" w14:textId="33C3095C" w:rsidR="008D7E75" w:rsidRDefault="008D7E75" w:rsidP="008D7E75">
            <w:r>
              <w:t>43</w:t>
            </w:r>
          </w:p>
        </w:tc>
        <w:tc>
          <w:tcPr>
            <w:tcW w:w="825" w:type="dxa"/>
          </w:tcPr>
          <w:p w14:paraId="7720F8DA" w14:textId="08A85286" w:rsidR="008D7E75" w:rsidRDefault="008D7E75" w:rsidP="008D7E75">
            <w:r>
              <w:t>282</w:t>
            </w:r>
          </w:p>
        </w:tc>
        <w:tc>
          <w:tcPr>
            <w:tcW w:w="946" w:type="dxa"/>
          </w:tcPr>
          <w:p w14:paraId="46F7B217" w14:textId="760176A4" w:rsidR="008D7E75" w:rsidRDefault="008D7E75" w:rsidP="008D7E75">
            <w:r>
              <w:t>1123</w:t>
            </w:r>
          </w:p>
        </w:tc>
        <w:tc>
          <w:tcPr>
            <w:tcW w:w="946" w:type="dxa"/>
          </w:tcPr>
          <w:p w14:paraId="2777EF9A" w14:textId="3B5A76B6" w:rsidR="008D7E75" w:rsidRDefault="008D7E75" w:rsidP="008D7E75">
            <w:r>
              <w:t>26210</w:t>
            </w:r>
          </w:p>
        </w:tc>
      </w:tr>
      <w:tr w:rsidR="008D7E75" w14:paraId="2F5649FF" w14:textId="77777777" w:rsidTr="008D7E75">
        <w:tc>
          <w:tcPr>
            <w:tcW w:w="3256" w:type="dxa"/>
          </w:tcPr>
          <w:p w14:paraId="0421D8F5" w14:textId="453681E4" w:rsidR="008D7E75" w:rsidRDefault="008D7E75" w:rsidP="008D7E75">
            <w:proofErr w:type="gramStart"/>
            <w:r w:rsidRPr="00C11203">
              <w:rPr>
                <w:rFonts w:ascii="Times New Roman" w:hAnsi="Times New Roman" w:cs="Times New Roman"/>
              </w:rPr>
              <w:t>Ca</w:t>
            </w:r>
            <w:r w:rsidRPr="00C11203">
              <w:rPr>
                <w:rFonts w:ascii="Times New Roman" w:hAnsi="Times New Roman" w:cs="Times New Roman"/>
                <w:vertAlign w:val="superscript"/>
              </w:rPr>
              <w:t>(</w:t>
            </w:r>
            <w:proofErr w:type="gramEnd"/>
            <w:r w:rsidRPr="00C11203">
              <w:rPr>
                <w:rFonts w:ascii="Times New Roman" w:hAnsi="Times New Roman" w:cs="Times New Roman"/>
                <w:vertAlign w:val="superscript"/>
              </w:rPr>
              <w:t>1)</w:t>
            </w:r>
            <w:r w:rsidRPr="00C11203">
              <w:rPr>
                <w:rFonts w:ascii="Times New Roman" w:hAnsi="Times New Roman" w:cs="Times New Roman"/>
              </w:rPr>
              <w:t xml:space="preserve"> (mg/l)</w:t>
            </w:r>
          </w:p>
        </w:tc>
        <w:tc>
          <w:tcPr>
            <w:tcW w:w="330" w:type="dxa"/>
          </w:tcPr>
          <w:p w14:paraId="218CE03C" w14:textId="045AF985" w:rsidR="008D7E75" w:rsidRDefault="008D7E75" w:rsidP="008D7E75">
            <w:r>
              <w:t>11480</w:t>
            </w:r>
          </w:p>
        </w:tc>
        <w:tc>
          <w:tcPr>
            <w:tcW w:w="816" w:type="dxa"/>
          </w:tcPr>
          <w:p w14:paraId="34831E3C" w14:textId="07B17827" w:rsidR="008D7E75" w:rsidRDefault="008D7E75" w:rsidP="008D7E75">
            <w:r w:rsidRPr="00C11203">
              <w:rPr>
                <w:rFonts w:ascii="Times New Roman" w:hAnsi="Times New Roman" w:cs="Times New Roman"/>
              </w:rPr>
              <w:t>5353</w:t>
            </w:r>
          </w:p>
        </w:tc>
        <w:tc>
          <w:tcPr>
            <w:tcW w:w="816" w:type="dxa"/>
          </w:tcPr>
          <w:p w14:paraId="252BC5BB" w14:textId="37CDF22C" w:rsidR="008D7E75" w:rsidRDefault="008D7E75" w:rsidP="008D7E75">
            <w:r w:rsidRPr="00C11203">
              <w:rPr>
                <w:rFonts w:ascii="Times New Roman" w:hAnsi="Times New Roman" w:cs="Times New Roman"/>
              </w:rPr>
              <w:t>9135</w:t>
            </w:r>
          </w:p>
        </w:tc>
        <w:tc>
          <w:tcPr>
            <w:tcW w:w="764" w:type="dxa"/>
          </w:tcPr>
          <w:p w14:paraId="1B4D59EC" w14:textId="24825565" w:rsidR="008D7E75" w:rsidRDefault="008D7E75" w:rsidP="008D7E75">
            <w:r>
              <w:t>2</w:t>
            </w:r>
          </w:p>
        </w:tc>
        <w:tc>
          <w:tcPr>
            <w:tcW w:w="764" w:type="dxa"/>
          </w:tcPr>
          <w:p w14:paraId="017F750D" w14:textId="483E211D" w:rsidR="008D7E75" w:rsidRDefault="008D7E75" w:rsidP="008D7E75">
            <w:r>
              <w:t>196</w:t>
            </w:r>
          </w:p>
        </w:tc>
        <w:tc>
          <w:tcPr>
            <w:tcW w:w="825" w:type="dxa"/>
          </w:tcPr>
          <w:p w14:paraId="11BA1DB0" w14:textId="2233B2BC" w:rsidR="008D7E75" w:rsidRDefault="008D7E75" w:rsidP="008D7E75">
            <w:r>
              <w:t>1280</w:t>
            </w:r>
          </w:p>
        </w:tc>
        <w:tc>
          <w:tcPr>
            <w:tcW w:w="946" w:type="dxa"/>
          </w:tcPr>
          <w:p w14:paraId="2C1191A0" w14:textId="1DF6344B" w:rsidR="008D7E75" w:rsidRDefault="008D7E75" w:rsidP="008D7E75">
            <w:r>
              <w:t>6160</w:t>
            </w:r>
          </w:p>
        </w:tc>
        <w:tc>
          <w:tcPr>
            <w:tcW w:w="946" w:type="dxa"/>
          </w:tcPr>
          <w:p w14:paraId="390C7E4E" w14:textId="75D9FE21" w:rsidR="008D7E75" w:rsidRDefault="008D7E75" w:rsidP="008D7E75">
            <w:r>
              <w:t>74200</w:t>
            </w:r>
          </w:p>
        </w:tc>
      </w:tr>
      <w:tr w:rsidR="008D7E75" w14:paraId="38032A22" w14:textId="77777777" w:rsidTr="008D7E75">
        <w:tc>
          <w:tcPr>
            <w:tcW w:w="3256" w:type="dxa"/>
          </w:tcPr>
          <w:p w14:paraId="1C617ABB" w14:textId="418B54BE" w:rsidR="008D7E75" w:rsidRDefault="008D7E75" w:rsidP="008D7E75">
            <w:r w:rsidRPr="00C11203">
              <w:rPr>
                <w:rFonts w:ascii="Times New Roman" w:hAnsi="Times New Roman" w:cs="Times New Roman"/>
              </w:rPr>
              <w:t xml:space="preserve">Ionic </w:t>
            </w:r>
            <w:proofErr w:type="gramStart"/>
            <w:r w:rsidRPr="00C11203">
              <w:rPr>
                <w:rFonts w:ascii="Times New Roman" w:hAnsi="Times New Roman" w:cs="Times New Roman"/>
              </w:rPr>
              <w:t>Strength</w:t>
            </w:r>
            <w:r w:rsidRPr="00C11203">
              <w:rPr>
                <w:rFonts w:ascii="Times New Roman" w:hAnsi="Times New Roman" w:cs="Times New Roman"/>
                <w:w w:val="115"/>
                <w:vertAlign w:val="superscript"/>
              </w:rPr>
              <w:t>(</w:t>
            </w:r>
            <w:proofErr w:type="gramEnd"/>
            <w:r w:rsidRPr="00C11203">
              <w:rPr>
                <w:rFonts w:ascii="Times New Roman" w:hAnsi="Times New Roman" w:cs="Times New Roman"/>
                <w:w w:val="115"/>
                <w:vertAlign w:val="superscript"/>
              </w:rPr>
              <w:t>5)</w:t>
            </w:r>
            <w:r w:rsidRPr="00C11203">
              <w:rPr>
                <w:rFonts w:ascii="Times New Roman" w:hAnsi="Times New Roman" w:cs="Times New Roman"/>
              </w:rPr>
              <w:t xml:space="preserve"> (mol/</w:t>
            </w:r>
            <w:proofErr w:type="spellStart"/>
            <w:r w:rsidRPr="00C11203">
              <w:rPr>
                <w:rFonts w:ascii="Times New Roman" w:hAnsi="Times New Roman" w:cs="Times New Roman"/>
              </w:rPr>
              <w:t>kgw</w:t>
            </w:r>
            <w:proofErr w:type="spellEnd"/>
            <w:r w:rsidRPr="00C11203">
              <w:rPr>
                <w:rFonts w:ascii="Times New Roman" w:hAnsi="Times New Roman" w:cs="Times New Roman"/>
              </w:rPr>
              <w:t>)</w:t>
            </w:r>
            <w:r w:rsidRPr="00C1120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C11203">
              <w:rPr>
                <w:rFonts w:ascii="Times New Roman" w:hAnsi="Times New Roman" w:cs="Times New Roman"/>
                <w:vertAlign w:val="superscript"/>
              </w:rPr>
              <w:br w:type="column"/>
            </w:r>
          </w:p>
        </w:tc>
        <w:tc>
          <w:tcPr>
            <w:tcW w:w="330" w:type="dxa"/>
          </w:tcPr>
          <w:p w14:paraId="62AE0929" w14:textId="5EAD29BF" w:rsidR="008D7E75" w:rsidRDefault="008D7E75" w:rsidP="008D7E75">
            <w:r>
              <w:t>11480</w:t>
            </w:r>
          </w:p>
        </w:tc>
        <w:tc>
          <w:tcPr>
            <w:tcW w:w="816" w:type="dxa"/>
          </w:tcPr>
          <w:p w14:paraId="49A250B2" w14:textId="4C99512B" w:rsidR="008D7E75" w:rsidRDefault="008D7E75" w:rsidP="008D7E75">
            <w:r w:rsidRPr="00C11203">
              <w:rPr>
                <w:rFonts w:ascii="Times New Roman" w:hAnsi="Times New Roman" w:cs="Times New Roman"/>
              </w:rPr>
              <w:t>2.05</w:t>
            </w:r>
          </w:p>
        </w:tc>
        <w:tc>
          <w:tcPr>
            <w:tcW w:w="816" w:type="dxa"/>
          </w:tcPr>
          <w:p w14:paraId="72FE9E98" w14:textId="45303D7A" w:rsidR="008D7E75" w:rsidRDefault="008D7E75" w:rsidP="008D7E75">
            <w:r w:rsidRPr="00C11203">
              <w:rPr>
                <w:rFonts w:ascii="Times New Roman" w:hAnsi="Times New Roman" w:cs="Times New Roman"/>
              </w:rPr>
              <w:t>2.57</w:t>
            </w:r>
          </w:p>
        </w:tc>
        <w:tc>
          <w:tcPr>
            <w:tcW w:w="764" w:type="dxa"/>
          </w:tcPr>
          <w:p w14:paraId="2D171692" w14:textId="4C92E637" w:rsidR="008D7E75" w:rsidRDefault="008D7E75" w:rsidP="008D7E75">
            <w:r>
              <w:t>0.02</w:t>
            </w:r>
          </w:p>
        </w:tc>
        <w:tc>
          <w:tcPr>
            <w:tcW w:w="764" w:type="dxa"/>
          </w:tcPr>
          <w:p w14:paraId="69C9A180" w14:textId="73098DEA" w:rsidR="008D7E75" w:rsidRDefault="008D7E75" w:rsidP="008D7E75">
            <w:r>
              <w:t>0.18</w:t>
            </w:r>
          </w:p>
        </w:tc>
        <w:tc>
          <w:tcPr>
            <w:tcW w:w="825" w:type="dxa"/>
          </w:tcPr>
          <w:p w14:paraId="774589C2" w14:textId="65EEFA7A" w:rsidR="008D7E75" w:rsidRDefault="008D7E75" w:rsidP="008D7E75">
            <w:r>
              <w:t>0.85</w:t>
            </w:r>
          </w:p>
        </w:tc>
        <w:tc>
          <w:tcPr>
            <w:tcW w:w="946" w:type="dxa"/>
          </w:tcPr>
          <w:p w14:paraId="41C2C4A6" w14:textId="34805312" w:rsidR="008D7E75" w:rsidRDefault="008D7E75" w:rsidP="008D7E75">
            <w:r>
              <w:t>3.05</w:t>
            </w:r>
          </w:p>
        </w:tc>
        <w:tc>
          <w:tcPr>
            <w:tcW w:w="946" w:type="dxa"/>
          </w:tcPr>
          <w:p w14:paraId="67FEE0CE" w14:textId="0985BBCA" w:rsidR="008D7E75" w:rsidRDefault="008D7E75" w:rsidP="008D7E75">
            <w:r>
              <w:t>13.81</w:t>
            </w:r>
          </w:p>
        </w:tc>
      </w:tr>
      <w:tr w:rsidR="008D7E75" w14:paraId="5BE7FD12" w14:textId="77777777" w:rsidTr="008D7E75">
        <w:tc>
          <w:tcPr>
            <w:tcW w:w="3256" w:type="dxa"/>
          </w:tcPr>
          <w:p w14:paraId="6C743862" w14:textId="61474FB6" w:rsidR="008D7E75" w:rsidRDefault="008D7E75" w:rsidP="008D7E75">
            <w:r w:rsidRPr="00C11203">
              <w:rPr>
                <w:rFonts w:ascii="Times New Roman" w:hAnsi="Times New Roman" w:cs="Times New Roman"/>
                <w:w w:val="95"/>
              </w:rPr>
              <w:t>aMg</w:t>
            </w:r>
            <w:r w:rsidRPr="00C11203">
              <w:rPr>
                <w:rFonts w:ascii="Times New Roman" w:hAnsi="Times New Roman" w:cs="Times New Roman"/>
                <w:w w:val="95"/>
                <w:vertAlign w:val="superscript"/>
              </w:rPr>
              <w:t>2</w:t>
            </w:r>
            <w:ins w:id="2" w:author="Hamish Robertson" w:date="2021-01-13T03:54:00Z">
              <w:r w:rsidRPr="00C11203">
                <w:rPr>
                  <w:rFonts w:ascii="Times New Roman" w:hAnsi="Times New Roman" w:cs="Times New Roman"/>
                  <w:w w:val="95"/>
                  <w:vertAlign w:val="superscript"/>
                </w:rPr>
                <w:t>+</w:t>
              </w:r>
            </w:ins>
            <w:r w:rsidRPr="00C11203">
              <w:rPr>
                <w:rFonts w:ascii="Times New Roman" w:hAnsi="Times New Roman" w:cs="Times New Roman"/>
                <w:w w:val="95"/>
                <w:vertAlign w:val="superscript"/>
              </w:rPr>
              <w:t xml:space="preserve"> </w:t>
            </w:r>
            <w:r w:rsidRPr="00C11203">
              <w:rPr>
                <w:rFonts w:ascii="Times New Roman" w:hAnsi="Times New Roman" w:cs="Times New Roman"/>
                <w:vertAlign w:val="superscript"/>
              </w:rPr>
              <w:br w:type="column"/>
            </w:r>
            <w:r w:rsidRPr="00C11203">
              <w:rPr>
                <w:rFonts w:ascii="Times New Roman" w:hAnsi="Times New Roman" w:cs="Times New Roman"/>
                <w:w w:val="115"/>
                <w:vertAlign w:val="superscript"/>
              </w:rPr>
              <w:t>(5)</w:t>
            </w:r>
          </w:p>
        </w:tc>
        <w:tc>
          <w:tcPr>
            <w:tcW w:w="330" w:type="dxa"/>
          </w:tcPr>
          <w:p w14:paraId="41A4063B" w14:textId="0A7C2E14" w:rsidR="008D7E75" w:rsidRDefault="008D7E75" w:rsidP="008D7E75">
            <w:r>
              <w:t>11480</w:t>
            </w:r>
          </w:p>
        </w:tc>
        <w:tc>
          <w:tcPr>
            <w:tcW w:w="816" w:type="dxa"/>
          </w:tcPr>
          <w:p w14:paraId="4C8FDE5F" w14:textId="51F8C438" w:rsidR="008D7E75" w:rsidRDefault="008D7E75" w:rsidP="008D7E75">
            <w:r w:rsidRPr="00C11203">
              <w:rPr>
                <w:rFonts w:ascii="Times New Roman" w:hAnsi="Times New Roman" w:cs="Times New Roman"/>
              </w:rPr>
              <w:t>-2.46</w:t>
            </w:r>
          </w:p>
        </w:tc>
        <w:tc>
          <w:tcPr>
            <w:tcW w:w="816" w:type="dxa"/>
          </w:tcPr>
          <w:p w14:paraId="4652D3A7" w14:textId="2E21CD27" w:rsidR="008D7E75" w:rsidRDefault="008D7E75" w:rsidP="008D7E75">
            <w:r w:rsidRPr="00C11203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764" w:type="dxa"/>
          </w:tcPr>
          <w:p w14:paraId="728E9225" w14:textId="112E4157" w:rsidR="008D7E75" w:rsidRDefault="008D7E75" w:rsidP="008D7E75">
            <w:r>
              <w:t>-5.35</w:t>
            </w:r>
          </w:p>
        </w:tc>
        <w:tc>
          <w:tcPr>
            <w:tcW w:w="764" w:type="dxa"/>
          </w:tcPr>
          <w:p w14:paraId="62898588" w14:textId="1F355A4D" w:rsidR="008D7E75" w:rsidRDefault="008D7E75" w:rsidP="008D7E75">
            <w:r>
              <w:t>-3.39</w:t>
            </w:r>
          </w:p>
        </w:tc>
        <w:tc>
          <w:tcPr>
            <w:tcW w:w="825" w:type="dxa"/>
          </w:tcPr>
          <w:p w14:paraId="50D4A86B" w14:textId="66075406" w:rsidR="008D7E75" w:rsidRDefault="008D7E75" w:rsidP="008D7E75">
            <w:r>
              <w:t>-2.51</w:t>
            </w:r>
          </w:p>
        </w:tc>
        <w:tc>
          <w:tcPr>
            <w:tcW w:w="946" w:type="dxa"/>
          </w:tcPr>
          <w:p w14:paraId="094DEDF0" w14:textId="366CD498" w:rsidR="008D7E75" w:rsidRDefault="008D7E75" w:rsidP="008D7E75">
            <w:r>
              <w:t>-1.70</w:t>
            </w:r>
          </w:p>
        </w:tc>
        <w:tc>
          <w:tcPr>
            <w:tcW w:w="946" w:type="dxa"/>
          </w:tcPr>
          <w:p w14:paraId="0DADB43B" w14:textId="033256B3" w:rsidR="008D7E75" w:rsidRDefault="008D7E75" w:rsidP="008D7E75">
            <w:r>
              <w:t>2.17</w:t>
            </w:r>
          </w:p>
        </w:tc>
      </w:tr>
      <w:tr w:rsidR="008D7E75" w14:paraId="077D997C" w14:textId="77777777" w:rsidTr="008D7E75">
        <w:tc>
          <w:tcPr>
            <w:tcW w:w="3256" w:type="dxa"/>
          </w:tcPr>
          <w:p w14:paraId="22004391" w14:textId="60460CAB" w:rsidR="008D7E75" w:rsidRDefault="008D7E75" w:rsidP="008D7E75">
            <w:r w:rsidRPr="00C11203">
              <w:rPr>
                <w:rFonts w:ascii="Times New Roman" w:hAnsi="Times New Roman" w:cs="Times New Roman"/>
                <w:w w:val="95"/>
              </w:rPr>
              <w:t>aCa</w:t>
            </w:r>
            <w:r w:rsidRPr="00C11203">
              <w:rPr>
                <w:rFonts w:ascii="Times New Roman" w:hAnsi="Times New Roman" w:cs="Times New Roman"/>
                <w:w w:val="95"/>
                <w:vertAlign w:val="superscript"/>
              </w:rPr>
              <w:t>2</w:t>
            </w:r>
            <w:ins w:id="3" w:author="Hamish Robertson" w:date="2021-01-13T03:54:00Z">
              <w:r w:rsidRPr="00C11203">
                <w:rPr>
                  <w:rFonts w:ascii="Times New Roman" w:hAnsi="Times New Roman" w:cs="Times New Roman"/>
                  <w:w w:val="95"/>
                  <w:vertAlign w:val="superscript"/>
                </w:rPr>
                <w:t>+</w:t>
              </w:r>
            </w:ins>
            <w:r w:rsidRPr="00C11203">
              <w:rPr>
                <w:rFonts w:ascii="Times New Roman" w:hAnsi="Times New Roman" w:cs="Times New Roman"/>
                <w:w w:val="95"/>
                <w:vertAlign w:val="superscript"/>
              </w:rPr>
              <w:t xml:space="preserve"> </w:t>
            </w:r>
            <w:r w:rsidRPr="00C11203">
              <w:rPr>
                <w:rFonts w:ascii="Times New Roman" w:hAnsi="Times New Roman" w:cs="Times New Roman"/>
                <w:w w:val="115"/>
                <w:vertAlign w:val="superscript"/>
              </w:rPr>
              <w:t>(5)</w:t>
            </w:r>
          </w:p>
        </w:tc>
        <w:tc>
          <w:tcPr>
            <w:tcW w:w="330" w:type="dxa"/>
          </w:tcPr>
          <w:p w14:paraId="7F2CD781" w14:textId="5D04F1DE" w:rsidR="008D7E75" w:rsidRDefault="008D7E75" w:rsidP="008D7E75">
            <w:r>
              <w:t>11480</w:t>
            </w:r>
          </w:p>
        </w:tc>
        <w:tc>
          <w:tcPr>
            <w:tcW w:w="816" w:type="dxa"/>
          </w:tcPr>
          <w:p w14:paraId="76547B27" w14:textId="1F51B13F" w:rsidR="008D7E75" w:rsidRDefault="008D7E75" w:rsidP="008D7E75">
            <w:r w:rsidRPr="00C11203">
              <w:rPr>
                <w:rFonts w:ascii="Times New Roman" w:hAnsi="Times New Roman" w:cs="Times New Roman"/>
              </w:rPr>
              <w:t>-2.04</w:t>
            </w:r>
          </w:p>
        </w:tc>
        <w:tc>
          <w:tcPr>
            <w:tcW w:w="816" w:type="dxa"/>
          </w:tcPr>
          <w:p w14:paraId="22057AC9" w14:textId="26C5D735" w:rsidR="008D7E75" w:rsidRDefault="008D7E75" w:rsidP="008D7E75">
            <w:r w:rsidRPr="00C11203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764" w:type="dxa"/>
          </w:tcPr>
          <w:p w14:paraId="47442EFC" w14:textId="002E6D02" w:rsidR="008D7E75" w:rsidRDefault="008D7E75" w:rsidP="008D7E75">
            <w:r>
              <w:t>-4.89</w:t>
            </w:r>
          </w:p>
        </w:tc>
        <w:tc>
          <w:tcPr>
            <w:tcW w:w="764" w:type="dxa"/>
          </w:tcPr>
          <w:p w14:paraId="1DCB5BB5" w14:textId="095C31EA" w:rsidR="008D7E75" w:rsidRDefault="008D7E75" w:rsidP="008D7E75">
            <w:r>
              <w:t>-2.94</w:t>
            </w:r>
          </w:p>
        </w:tc>
        <w:tc>
          <w:tcPr>
            <w:tcW w:w="825" w:type="dxa"/>
          </w:tcPr>
          <w:p w14:paraId="1D89E049" w14:textId="130B101C" w:rsidR="008D7E75" w:rsidRDefault="008D7E75" w:rsidP="008D7E75">
            <w:r>
              <w:t>-2.11</w:t>
            </w:r>
          </w:p>
        </w:tc>
        <w:tc>
          <w:tcPr>
            <w:tcW w:w="946" w:type="dxa"/>
          </w:tcPr>
          <w:p w14:paraId="4D6E0678" w14:textId="42637B96" w:rsidR="008D7E75" w:rsidRDefault="008D7E75" w:rsidP="008D7E75">
            <w:r>
              <w:t>-1.19</w:t>
            </w:r>
          </w:p>
        </w:tc>
        <w:tc>
          <w:tcPr>
            <w:tcW w:w="946" w:type="dxa"/>
          </w:tcPr>
          <w:p w14:paraId="10FAFB0B" w14:textId="06E56744" w:rsidR="008D7E75" w:rsidRDefault="008D7E75" w:rsidP="008D7E75">
            <w:r>
              <w:t>2.24</w:t>
            </w:r>
          </w:p>
        </w:tc>
      </w:tr>
    </w:tbl>
    <w:p w14:paraId="469FE7FC" w14:textId="77777777" w:rsidR="00724892" w:rsidRDefault="00724892"/>
    <w:sectPr w:rsidR="00724892" w:rsidSect="007248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iona Whitaker" w:date="2021-01-03T19:44:00Z" w:initials="FW">
    <w:p w14:paraId="5CD80D9F" w14:textId="77777777" w:rsidR="00724892" w:rsidRDefault="00724892" w:rsidP="00724892">
      <w:pPr>
        <w:pStyle w:val="CommentText"/>
      </w:pPr>
      <w:r>
        <w:t>or however you want to describe them</w:t>
      </w:r>
      <w:r>
        <w:rPr>
          <w:rStyle w:val="CommentReference"/>
        </w:rPr>
        <w:annotationRef/>
      </w:r>
    </w:p>
  </w:comment>
  <w:comment w:id="1" w:author="Fiona Whitaker" w:date="2021-01-03T19:56:00Z" w:initials="FW">
    <w:p w14:paraId="5B7281AA" w14:textId="77777777" w:rsidR="008D7E75" w:rsidRDefault="008D7E75" w:rsidP="000C6F6C">
      <w:pPr>
        <w:pStyle w:val="CommentText"/>
      </w:pPr>
      <w:r>
        <w:t>units%??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D80D9F" w15:done="1"/>
  <w15:commentEx w15:paraId="5B7281A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8C9189F" w16cex:dateUtc="2021-01-03T18:44:00Z"/>
  <w16cex:commentExtensible w16cex:durableId="38F64EB3" w16cex:dateUtc="2021-01-03T1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D80D9F" w16cid:durableId="68C9189F"/>
  <w16cid:commentId w16cid:paraId="5B7281AA" w16cid:durableId="38F64EB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iona Whitaker">
    <w15:presenceInfo w15:providerId="AD" w15:userId="S::glffw@bristol.ac.uk::4ed000b6-c635-4721-9cdb-79cb43418125"/>
  </w15:person>
  <w15:person w15:author="Hamish Robertson">
    <w15:presenceInfo w15:providerId="AD" w15:userId="S::hr0392@bristol.ac.uk::e3fb3286-6b56-4ae5-9277-fb077cb1c7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92"/>
    <w:rsid w:val="000C6F6C"/>
    <w:rsid w:val="00153CEB"/>
    <w:rsid w:val="001A5688"/>
    <w:rsid w:val="00200DD7"/>
    <w:rsid w:val="00205D73"/>
    <w:rsid w:val="004631A9"/>
    <w:rsid w:val="0048441E"/>
    <w:rsid w:val="00724892"/>
    <w:rsid w:val="00815F9A"/>
    <w:rsid w:val="008D7E75"/>
    <w:rsid w:val="00996240"/>
    <w:rsid w:val="00C9012C"/>
    <w:rsid w:val="00CC7D34"/>
    <w:rsid w:val="00D05BE8"/>
    <w:rsid w:val="00D15B62"/>
    <w:rsid w:val="00EA65FC"/>
    <w:rsid w:val="00F6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211253"/>
  <w15:chartTrackingRefBased/>
  <w15:docId w15:val="{11C81C26-3E13-594C-BF58-FA02F060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24892"/>
    <w:pPr>
      <w:widowControl w:val="0"/>
      <w:autoSpaceDE w:val="0"/>
      <w:autoSpaceDN w:val="0"/>
    </w:pPr>
    <w:rPr>
      <w:rFonts w:ascii="Georgia" w:eastAsia="Georgia" w:hAnsi="Georgia" w:cs="Georgi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24892"/>
    <w:rPr>
      <w:rFonts w:ascii="Georgia" w:eastAsia="Georgia" w:hAnsi="Georgia" w:cs="Georgia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8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892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2489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Hamish Robertson</dc:creator>
  <cp:keywords/>
  <dc:description/>
  <cp:lastModifiedBy>Hamish Robertson</cp:lastModifiedBy>
  <cp:revision>4</cp:revision>
  <dcterms:created xsi:type="dcterms:W3CDTF">2021-04-16T17:56:00Z</dcterms:created>
  <dcterms:modified xsi:type="dcterms:W3CDTF">2022-01-06T23:39:00Z</dcterms:modified>
</cp:coreProperties>
</file>