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123C" w14:textId="7B71080A" w:rsidR="003362E6" w:rsidRPr="0000452A" w:rsidRDefault="006764AB">
      <w:pPr>
        <w:autoSpaceDE w:val="0"/>
        <w:autoSpaceDN w:val="0"/>
        <w:adjustRightInd w:val="0"/>
        <w:spacing w:line="360" w:lineRule="auto"/>
        <w:jc w:val="center"/>
        <w:rPr>
          <w:b/>
          <w:bCs/>
          <w:lang w:val="en-US"/>
        </w:rPr>
      </w:pPr>
      <w:r>
        <w:rPr>
          <w:b/>
          <w:bCs/>
          <w:lang w:val="en-US"/>
        </w:rPr>
        <w:t>Supplemental Material</w:t>
      </w:r>
    </w:p>
    <w:p w14:paraId="1DCE59D9" w14:textId="12EE802C" w:rsidR="003362E6" w:rsidRDefault="003362E6" w:rsidP="00604387">
      <w:pPr>
        <w:autoSpaceDE w:val="0"/>
        <w:autoSpaceDN w:val="0"/>
        <w:adjustRightInd w:val="0"/>
        <w:spacing w:line="360" w:lineRule="auto"/>
        <w:rPr>
          <w:lang w:val="en-US"/>
        </w:rPr>
      </w:pPr>
    </w:p>
    <w:p w14:paraId="2891658C" w14:textId="39C98740" w:rsidR="00C552F2" w:rsidRDefault="00D55175" w:rsidP="000D45A6">
      <w:pPr>
        <w:autoSpaceDE w:val="0"/>
        <w:autoSpaceDN w:val="0"/>
        <w:adjustRightInd w:val="0"/>
        <w:spacing w:line="360" w:lineRule="auto"/>
        <w:rPr>
          <w:lang w:val="en-US"/>
        </w:rPr>
      </w:pPr>
      <w:r>
        <w:rPr>
          <w:lang w:val="en-US"/>
        </w:rPr>
        <w:t xml:space="preserve">Fig. </w:t>
      </w:r>
      <w:r w:rsidR="00C552F2">
        <w:rPr>
          <w:lang w:val="en-US"/>
        </w:rPr>
        <w:t>S1</w:t>
      </w:r>
      <w:r>
        <w:rPr>
          <w:lang w:val="en-US"/>
        </w:rPr>
        <w:t xml:space="preserve">: Lithostratigraphic logs and correlation panels </w:t>
      </w:r>
      <w:del w:id="0" w:author="Mario Vigorito [2]" w:date="2022-07-29T13:52:00Z">
        <w:r w:rsidDel="00922885">
          <w:rPr>
            <w:lang w:val="en-US"/>
          </w:rPr>
          <w:delText xml:space="preserve">from the Uhalde Sandstone (S3-S5) </w:delText>
        </w:r>
      </w:del>
      <w:r>
        <w:rPr>
          <w:lang w:val="en-US"/>
        </w:rPr>
        <w:t>highlighting the main depositional architecture and injection-related large-scale deformation of the depositional units; dating after Martin (1975) and McGuire (1981). Frequency and trend of high angle dikes are shown in the different zones of the PGIC stratigraphy and in the key outcrop areas. Orientation of all measured intrusions is shown in a stereo-plot within the transect from Moreno Gulch to West Tumey (data are not back rotated).</w:t>
      </w:r>
    </w:p>
    <w:p w14:paraId="0CB37835" w14:textId="2CC7CF5B" w:rsidR="006D72F8" w:rsidRDefault="006D72F8" w:rsidP="000D45A6">
      <w:pPr>
        <w:autoSpaceDE w:val="0"/>
        <w:autoSpaceDN w:val="0"/>
        <w:adjustRightInd w:val="0"/>
        <w:spacing w:line="360" w:lineRule="auto"/>
        <w:rPr>
          <w:lang w:val="en-US"/>
        </w:rPr>
      </w:pPr>
    </w:p>
    <w:p w14:paraId="086AA20B" w14:textId="28564ADB" w:rsidR="006D72F8" w:rsidRDefault="006D72F8" w:rsidP="000D45A6">
      <w:pPr>
        <w:autoSpaceDE w:val="0"/>
        <w:autoSpaceDN w:val="0"/>
        <w:adjustRightInd w:val="0"/>
        <w:spacing w:line="360" w:lineRule="auto"/>
        <w:rPr>
          <w:lang w:val="en-US"/>
        </w:rPr>
      </w:pPr>
      <w:r>
        <w:rPr>
          <w:lang w:val="en-US"/>
        </w:rPr>
        <w:t xml:space="preserve">Fig. </w:t>
      </w:r>
      <w:r w:rsidR="00106651">
        <w:rPr>
          <w:lang w:val="en-US"/>
        </w:rPr>
        <w:t xml:space="preserve">S2: Oblique view to the north of the Panoche Hills from Right Angle Canyon to Moreno Gulch. The geological map is overlain on the topographic surface and </w:t>
      </w:r>
      <w:del w:id="1" w:author="Mario Vigorito [2]" w:date="2022-07-29T13:52:00Z">
        <w:r w:rsidR="00106651" w:rsidDel="00922885">
          <w:rPr>
            <w:lang w:val="en-US"/>
          </w:rPr>
          <w:delText xml:space="preserve">high angle </w:delText>
        </w:r>
      </w:del>
      <w:r w:rsidR="00106651">
        <w:rPr>
          <w:lang w:val="en-US"/>
        </w:rPr>
        <w:t>sandstone dikes are marked in red. Note the presence of two dominant sets of dikes striking SW-NE (trench orthogonal) and NNW-SSE (trench parallel); B: 3D rendering of the sandstone dikes. Dikes are represented by discs with the same strike and dip as the actual dikes and with diameter equal to their measured length at outcrop; the only dikes shown are &gt;15m long and with width (aperture) &gt;0.3m.</w:t>
      </w:r>
    </w:p>
    <w:p w14:paraId="09EB72E3" w14:textId="28A313EE" w:rsidR="00777574" w:rsidRDefault="00777574" w:rsidP="000D45A6">
      <w:pPr>
        <w:autoSpaceDE w:val="0"/>
        <w:autoSpaceDN w:val="0"/>
        <w:adjustRightInd w:val="0"/>
        <w:spacing w:line="360" w:lineRule="auto"/>
        <w:rPr>
          <w:lang w:val="en-US"/>
        </w:rPr>
      </w:pPr>
    </w:p>
    <w:p w14:paraId="606196D0" w14:textId="6E338AB0" w:rsidR="00F72AA1" w:rsidRDefault="00777574" w:rsidP="009C6E5B">
      <w:pPr>
        <w:autoSpaceDE w:val="0"/>
        <w:autoSpaceDN w:val="0"/>
        <w:adjustRightInd w:val="0"/>
        <w:spacing w:line="360" w:lineRule="auto"/>
        <w:jc w:val="both"/>
        <w:rPr>
          <w:lang w:val="en-US"/>
        </w:rPr>
      </w:pPr>
      <w:r>
        <w:rPr>
          <w:lang w:val="en-US"/>
        </w:rPr>
        <w:t>Fig. S3</w:t>
      </w:r>
      <w:r w:rsidR="00703F1A">
        <w:rPr>
          <w:lang w:val="en-US"/>
        </w:rPr>
        <w:t xml:space="preserve"> A</w:t>
      </w:r>
      <w:r w:rsidR="003B21C6">
        <w:rPr>
          <w:lang w:val="en-US"/>
        </w:rPr>
        <w:t xml:space="preserve">: </w:t>
      </w:r>
      <w:r w:rsidR="00703F1A">
        <w:rPr>
          <w:lang w:val="en-US"/>
        </w:rPr>
        <w:t xml:space="preserve">Satellite image and interpretation of the lower and medial portion of the PGIC exposed in Moreno Gulch. Location of the sedimentological logs in </w:t>
      </w:r>
      <w:r w:rsidR="003B21C6">
        <w:rPr>
          <w:lang w:val="en-US"/>
        </w:rPr>
        <w:t>B</w:t>
      </w:r>
      <w:r w:rsidR="00703F1A">
        <w:rPr>
          <w:lang w:val="en-US"/>
        </w:rPr>
        <w:t xml:space="preserve"> is shown.</w:t>
      </w:r>
      <w:r w:rsidR="003B21C6">
        <w:rPr>
          <w:lang w:val="en-US"/>
        </w:rPr>
        <w:t xml:space="preserve"> B</w:t>
      </w:r>
      <w:r w:rsidR="00F72AA1">
        <w:rPr>
          <w:lang w:val="en-US"/>
        </w:rPr>
        <w:t xml:space="preserve">) </w:t>
      </w:r>
      <w:r w:rsidR="00F72AA1" w:rsidRPr="00315283">
        <w:rPr>
          <w:lang w:val="en-US"/>
        </w:rPr>
        <w:t xml:space="preserve">Correlation panel of sedimentary logs </w:t>
      </w:r>
      <w:r w:rsidR="00F72AA1">
        <w:rPr>
          <w:lang w:val="en-US"/>
        </w:rPr>
        <w:t>from the lower dike zone (LDZ) highlighting the depositional architecture of the main parent units (Uhalde and Dosados ssts)</w:t>
      </w:r>
      <w:r w:rsidR="00F72AA1" w:rsidRPr="00315283">
        <w:rPr>
          <w:lang w:val="en-US"/>
        </w:rPr>
        <w:t xml:space="preserve"> exposed in Moreno Gulch. </w:t>
      </w:r>
      <w:r w:rsidR="00F72AA1">
        <w:rPr>
          <w:lang w:val="en-US"/>
        </w:rPr>
        <w:t>Uhalde Sst</w:t>
      </w:r>
      <w:r w:rsidR="00F72AA1" w:rsidRPr="00315283">
        <w:rPr>
          <w:lang w:val="en-US"/>
        </w:rPr>
        <w:t>: channel complexes and associated overbank deposits</w:t>
      </w:r>
      <w:r w:rsidR="00F72AA1">
        <w:rPr>
          <w:lang w:val="en-US"/>
        </w:rPr>
        <w:t>,</w:t>
      </w:r>
      <w:r w:rsidR="00F72AA1" w:rsidRPr="00315283">
        <w:rPr>
          <w:lang w:val="en-US"/>
        </w:rPr>
        <w:t xml:space="preserve"> form laterally-continuous sandstone-rich units (for example: </w:t>
      </w:r>
      <w:r w:rsidR="00F72AA1">
        <w:rPr>
          <w:lang w:val="en-US"/>
        </w:rPr>
        <w:t>S4</w:t>
      </w:r>
      <w:r w:rsidR="00F72AA1" w:rsidRPr="00315283">
        <w:rPr>
          <w:lang w:val="en-US"/>
        </w:rPr>
        <w:t xml:space="preserve"> – </w:t>
      </w:r>
      <w:r w:rsidR="00F72AA1">
        <w:rPr>
          <w:lang w:val="en-US"/>
        </w:rPr>
        <w:t>S</w:t>
      </w:r>
      <w:r w:rsidR="00F72AA1" w:rsidRPr="00315283">
        <w:rPr>
          <w:lang w:val="en-US"/>
        </w:rPr>
        <w:t>5</w:t>
      </w:r>
      <w:r w:rsidR="00F72AA1">
        <w:rPr>
          <w:lang w:val="en-US"/>
        </w:rPr>
        <w:t>; see fig. 4</w:t>
      </w:r>
      <w:r w:rsidR="002123A7">
        <w:rPr>
          <w:lang w:val="en-US"/>
        </w:rPr>
        <w:t xml:space="preserve"> and</w:t>
      </w:r>
      <w:r w:rsidR="00435836">
        <w:rPr>
          <w:lang w:val="en-US"/>
        </w:rPr>
        <w:t xml:space="preserve"> fig. S9</w:t>
      </w:r>
      <w:r w:rsidR="00F72AA1" w:rsidRPr="00315283">
        <w:rPr>
          <w:lang w:val="en-US"/>
        </w:rPr>
        <w:t xml:space="preserve">) that are intercalated with thick mudstone (for example: </w:t>
      </w:r>
      <w:r w:rsidR="00F72AA1">
        <w:rPr>
          <w:lang w:val="en-US"/>
        </w:rPr>
        <w:t>M4</w:t>
      </w:r>
      <w:r w:rsidR="00F72AA1" w:rsidRPr="00315283">
        <w:rPr>
          <w:lang w:val="en-US"/>
        </w:rPr>
        <w:t>). Sandstone intrusions (i) are unusual</w:t>
      </w:r>
      <w:r w:rsidR="00F72AA1">
        <w:rPr>
          <w:lang w:val="en-US"/>
        </w:rPr>
        <w:t>,</w:t>
      </w:r>
      <w:r w:rsidR="00F72AA1" w:rsidRPr="00315283">
        <w:rPr>
          <w:lang w:val="en-US"/>
        </w:rPr>
        <w:t xml:space="preserve"> and the depositional sandstone-rich units have abundant evidence </w:t>
      </w:r>
      <w:r w:rsidR="00F72AA1">
        <w:rPr>
          <w:lang w:val="en-US"/>
        </w:rPr>
        <w:t>of liquefaction</w:t>
      </w:r>
      <w:r w:rsidR="00F72AA1" w:rsidRPr="00315283">
        <w:rPr>
          <w:lang w:val="en-US"/>
        </w:rPr>
        <w:t xml:space="preserve"> and only local evidence of sand </w:t>
      </w:r>
      <w:r w:rsidR="00F72AA1">
        <w:rPr>
          <w:lang w:val="en-US"/>
        </w:rPr>
        <w:t>injec</w:t>
      </w:r>
      <w:r w:rsidR="00F72AA1" w:rsidRPr="00315283">
        <w:rPr>
          <w:lang w:val="en-US"/>
        </w:rPr>
        <w:t xml:space="preserve">tion.  </w:t>
      </w:r>
      <w:r w:rsidR="00F72AA1">
        <w:rPr>
          <w:lang w:val="en-US"/>
        </w:rPr>
        <w:t>P</w:t>
      </w:r>
      <w:r w:rsidR="00F72AA1" w:rsidRPr="00315283">
        <w:rPr>
          <w:lang w:val="en-US"/>
        </w:rPr>
        <w:t xml:space="preserve">arent units </w:t>
      </w:r>
      <w:r w:rsidR="00F72AA1">
        <w:rPr>
          <w:lang w:val="en-US"/>
        </w:rPr>
        <w:t xml:space="preserve">associated with sandstone </w:t>
      </w:r>
      <w:r w:rsidR="00F72AA1" w:rsidRPr="00315283">
        <w:rPr>
          <w:lang w:val="en-US"/>
        </w:rPr>
        <w:t>in</w:t>
      </w:r>
      <w:r w:rsidR="00F72AA1">
        <w:rPr>
          <w:lang w:val="en-US"/>
        </w:rPr>
        <w:t>trus</w:t>
      </w:r>
      <w:r w:rsidR="00F72AA1" w:rsidRPr="00315283">
        <w:rPr>
          <w:lang w:val="en-US"/>
        </w:rPr>
        <w:t>ions are isolated to partly amalgamated channels encased within mudstone</w:t>
      </w:r>
      <w:r w:rsidR="00F72AA1">
        <w:rPr>
          <w:lang w:val="en-US"/>
        </w:rPr>
        <w:t xml:space="preserve"> in the Dosados and Tierra Loma mbrs</w:t>
      </w:r>
      <w:r w:rsidR="00F72AA1" w:rsidRPr="00315283">
        <w:rPr>
          <w:lang w:val="en-US"/>
        </w:rPr>
        <w:t>. Direct genetic relationship</w:t>
      </w:r>
      <w:r w:rsidR="00F72AA1">
        <w:rPr>
          <w:lang w:val="en-US"/>
        </w:rPr>
        <w:t>s</w:t>
      </w:r>
      <w:r w:rsidR="00F72AA1" w:rsidRPr="00315283">
        <w:rPr>
          <w:lang w:val="en-US"/>
        </w:rPr>
        <w:t xml:space="preserve"> between depositional sandstone and intrusions are </w:t>
      </w:r>
      <w:r w:rsidR="00F72AA1">
        <w:rPr>
          <w:lang w:val="en-US"/>
        </w:rPr>
        <w:t>expos</w:t>
      </w:r>
      <w:r w:rsidR="00F72AA1" w:rsidRPr="00315283">
        <w:rPr>
          <w:lang w:val="en-US"/>
        </w:rPr>
        <w:t>ed.</w:t>
      </w:r>
      <w:r w:rsidR="00C8148C">
        <w:rPr>
          <w:lang w:val="en-US"/>
        </w:rPr>
        <w:t xml:space="preserve"> </w:t>
      </w:r>
      <w:r w:rsidR="00435836">
        <w:rPr>
          <w:lang w:val="en-US"/>
        </w:rPr>
        <w:t>C</w:t>
      </w:r>
      <w:r w:rsidR="00F72AA1">
        <w:rPr>
          <w:lang w:val="en-US"/>
        </w:rPr>
        <w:t>) Mid-fan channel Uhalde S1 (Lathrop Sst), west of Silver Creek area.</w:t>
      </w:r>
      <w:ins w:id="2" w:author="Mario Vigorito [2]" w:date="2022-07-29T13:24:00Z">
        <w:r w:rsidR="00922885">
          <w:rPr>
            <w:lang w:val="en-US"/>
          </w:rPr>
          <w:t xml:space="preserve"> OB – overbank deposits (</w:t>
        </w:r>
      </w:ins>
      <w:ins w:id="3" w:author="Mario Vigorito [2]" w:date="2022-07-29T13:25:00Z">
        <w:r w:rsidR="00922885">
          <w:rPr>
            <w:lang w:val="en-US"/>
          </w:rPr>
          <w:t xml:space="preserve">mainly interbedded </w:t>
        </w:r>
      </w:ins>
      <w:ins w:id="4" w:author="Mario Vigorito [2]" w:date="2022-07-29T13:24:00Z">
        <w:r w:rsidR="00922885">
          <w:rPr>
            <w:lang w:val="en-US"/>
          </w:rPr>
          <w:t>fine sandstone and</w:t>
        </w:r>
      </w:ins>
      <w:ins w:id="5" w:author="Mario Vigorito [2]" w:date="2022-07-29T13:25:00Z">
        <w:r w:rsidR="00922885">
          <w:rPr>
            <w:lang w:val="en-US"/>
          </w:rPr>
          <w:t xml:space="preserve"> </w:t>
        </w:r>
      </w:ins>
      <w:ins w:id="6" w:author="Mario Vigorito [2]" w:date="2022-07-29T13:24:00Z">
        <w:r w:rsidR="00922885">
          <w:rPr>
            <w:lang w:val="en-US"/>
          </w:rPr>
          <w:t>s</w:t>
        </w:r>
      </w:ins>
      <w:ins w:id="7" w:author="Mario Vigorito [2]" w:date="2022-07-29T13:25:00Z">
        <w:r w:rsidR="00922885">
          <w:rPr>
            <w:lang w:val="en-US"/>
          </w:rPr>
          <w:t>iltstone)</w:t>
        </w:r>
      </w:ins>
    </w:p>
    <w:p w14:paraId="5CF5D352" w14:textId="5DB8E6A6" w:rsidR="001B36F6" w:rsidRDefault="001B36F6" w:rsidP="00F72AA1">
      <w:pPr>
        <w:spacing w:line="360" w:lineRule="auto"/>
        <w:jc w:val="both"/>
        <w:rPr>
          <w:lang w:val="en-US"/>
        </w:rPr>
      </w:pPr>
    </w:p>
    <w:p w14:paraId="07C55A86" w14:textId="746C7BEB" w:rsidR="004652FB" w:rsidRDefault="001B36F6" w:rsidP="004652FB">
      <w:pPr>
        <w:autoSpaceDE w:val="0"/>
        <w:autoSpaceDN w:val="0"/>
        <w:adjustRightInd w:val="0"/>
        <w:spacing w:line="360" w:lineRule="auto"/>
      </w:pPr>
      <w:r>
        <w:rPr>
          <w:lang w:val="en-US"/>
        </w:rPr>
        <w:lastRenderedPageBreak/>
        <w:t xml:space="preserve">Fig. </w:t>
      </w:r>
      <w:r w:rsidR="007A7646">
        <w:rPr>
          <w:lang w:val="en-US"/>
        </w:rPr>
        <w:t>S4</w:t>
      </w:r>
      <w:r w:rsidR="00C10109">
        <w:rPr>
          <w:lang w:val="en-US"/>
        </w:rPr>
        <w:t xml:space="preserve">: </w:t>
      </w:r>
      <w:r w:rsidR="004652FB">
        <w:t>Capita Canyon area (</w:t>
      </w:r>
      <w:del w:id="8" w:author="Mario Vigorito [2]" w:date="2022-07-29T13:26:00Z">
        <w:r w:rsidR="004652FB" w:rsidDel="00922885">
          <w:delText xml:space="preserve">figs </w:delText>
        </w:r>
      </w:del>
      <w:ins w:id="9" w:author="Mario Vigorito [2]" w:date="2022-07-29T13:26:00Z">
        <w:r w:rsidR="00922885">
          <w:t xml:space="preserve">fig. </w:t>
        </w:r>
      </w:ins>
      <w:r w:rsidR="004652FB">
        <w:t xml:space="preserve">5A and fig. S3). </w:t>
      </w:r>
      <w:r w:rsidR="004652FB" w:rsidRPr="00004969">
        <w:t xml:space="preserve">Correlation panel showing </w:t>
      </w:r>
      <w:r w:rsidR="004652FB">
        <w:t>i</w:t>
      </w:r>
      <w:r w:rsidR="004652FB" w:rsidRPr="00004969">
        <w:t>njection</w:t>
      </w:r>
      <w:r w:rsidR="004652FB">
        <w:t>-related deformation in a 25 m thick turbiditic channel complex cut by a 5 m aperture dike. Shading indicates the degree of deformation related to fluidization in the depositional unit associated with the dike. P</w:t>
      </w:r>
      <w:r w:rsidR="004652FB" w:rsidRPr="00004969">
        <w:t>artially preserved depositional units</w:t>
      </w:r>
      <w:r w:rsidR="004652FB">
        <w:t xml:space="preserve"> have remnants of original bedding and lamination,</w:t>
      </w:r>
      <w:r w:rsidR="004652FB" w:rsidRPr="00004969">
        <w:t xml:space="preserve"> marked in white (PGIC, Panoche Formation; Capita Canyon area).</w:t>
      </w:r>
      <w:r w:rsidR="004652FB">
        <w:t xml:space="preserve"> Note the common occurrence of vertical banding (up to 5m long, fig. 6B) across the entire section and the anticlinal structure 10-15 m away from the dike (see fig. 4C). </w:t>
      </w:r>
    </w:p>
    <w:p w14:paraId="2674AA39" w14:textId="268AD5D0" w:rsidR="00670B29" w:rsidRDefault="00670B29" w:rsidP="004652FB">
      <w:pPr>
        <w:autoSpaceDE w:val="0"/>
        <w:autoSpaceDN w:val="0"/>
        <w:adjustRightInd w:val="0"/>
        <w:spacing w:line="360" w:lineRule="auto"/>
      </w:pPr>
    </w:p>
    <w:p w14:paraId="13406469" w14:textId="64C4A926" w:rsidR="00777574" w:rsidRDefault="00670B29" w:rsidP="000D45A6">
      <w:pPr>
        <w:autoSpaceDE w:val="0"/>
        <w:autoSpaceDN w:val="0"/>
        <w:adjustRightInd w:val="0"/>
        <w:spacing w:line="360" w:lineRule="auto"/>
        <w:rPr>
          <w:lang w:val="en-US"/>
        </w:rPr>
      </w:pPr>
      <w:r>
        <w:t xml:space="preserve">Fig. S5: </w:t>
      </w:r>
      <w:r w:rsidRPr="008F41F4">
        <w:t xml:space="preserve">Correlation panel showing injection-related features in the upper 100 m of the Uhalde S3, from which a sandstone dike emanates. The unit is dominated by </w:t>
      </w:r>
      <w:r>
        <w:t xml:space="preserve">largely </w:t>
      </w:r>
      <w:r w:rsidRPr="008F41F4">
        <w:t>structureless sandstone with</w:t>
      </w:r>
      <w:r>
        <w:t xml:space="preserve"> occasional</w:t>
      </w:r>
      <w:r w:rsidRPr="008F41F4">
        <w:t xml:space="preserve"> sub-vertical dewatering bands and other liquefaction features (dark yellow areas). Original depositional structures, such as bedding and lamination, generally with some evidence of soft sedimentary deformation, are preserved locally (light yellow areas).</w:t>
      </w:r>
    </w:p>
    <w:p w14:paraId="79704C26" w14:textId="77777777" w:rsidR="00C552F2" w:rsidRDefault="00C552F2" w:rsidP="000D45A6">
      <w:pPr>
        <w:autoSpaceDE w:val="0"/>
        <w:autoSpaceDN w:val="0"/>
        <w:adjustRightInd w:val="0"/>
        <w:spacing w:line="360" w:lineRule="auto"/>
        <w:rPr>
          <w:lang w:val="en-US"/>
        </w:rPr>
      </w:pPr>
    </w:p>
    <w:p w14:paraId="544B729F" w14:textId="2BEA0958" w:rsidR="003362E6" w:rsidRDefault="00D55175" w:rsidP="000D45A6">
      <w:pPr>
        <w:autoSpaceDE w:val="0"/>
        <w:autoSpaceDN w:val="0"/>
        <w:adjustRightInd w:val="0"/>
        <w:spacing w:line="360" w:lineRule="auto"/>
        <w:rPr>
          <w:lang w:val="en-US"/>
        </w:rPr>
      </w:pPr>
      <w:r>
        <w:rPr>
          <w:lang w:val="en-US"/>
        </w:rPr>
        <w:t xml:space="preserve">Fig. </w:t>
      </w:r>
      <w:r w:rsidR="006764AB">
        <w:rPr>
          <w:lang w:val="en-US"/>
        </w:rPr>
        <w:t>S</w:t>
      </w:r>
      <w:r w:rsidR="00EC423E">
        <w:rPr>
          <w:lang w:val="en-US"/>
        </w:rPr>
        <w:t>6</w:t>
      </w:r>
      <w:r w:rsidR="000D45A6">
        <w:rPr>
          <w:lang w:val="en-US"/>
        </w:rPr>
        <w:t xml:space="preserve">: </w:t>
      </w:r>
      <w:r w:rsidR="003362E6">
        <w:rPr>
          <w:lang w:val="en-US"/>
        </w:rPr>
        <w:t xml:space="preserve">Satellite image and interpretation of </w:t>
      </w:r>
      <w:r w:rsidR="00EC423E">
        <w:rPr>
          <w:lang w:val="en-US"/>
        </w:rPr>
        <w:t>Right Angle Canyon outcrop area</w:t>
      </w:r>
      <w:r w:rsidR="003362E6">
        <w:rPr>
          <w:lang w:val="en-US"/>
        </w:rPr>
        <w:t>, see Fig. 1 for location. Note only large intrusions (l &gt;5m and a&gt;0.5m) are mapped.</w:t>
      </w:r>
    </w:p>
    <w:p w14:paraId="463E50DC" w14:textId="77777777" w:rsidR="00670B29" w:rsidRDefault="00670B29" w:rsidP="000D45A6">
      <w:pPr>
        <w:autoSpaceDE w:val="0"/>
        <w:autoSpaceDN w:val="0"/>
        <w:adjustRightInd w:val="0"/>
        <w:spacing w:line="360" w:lineRule="auto"/>
        <w:rPr>
          <w:lang w:val="en-US"/>
        </w:rPr>
      </w:pPr>
    </w:p>
    <w:p w14:paraId="1840A258" w14:textId="0D4E10E7" w:rsidR="00EC423E" w:rsidRDefault="00D55175" w:rsidP="00EC423E">
      <w:pPr>
        <w:autoSpaceDE w:val="0"/>
        <w:autoSpaceDN w:val="0"/>
        <w:adjustRightInd w:val="0"/>
        <w:spacing w:line="360" w:lineRule="auto"/>
        <w:rPr>
          <w:lang w:val="en-US"/>
        </w:rPr>
      </w:pPr>
      <w:r>
        <w:rPr>
          <w:lang w:val="en-US"/>
        </w:rPr>
        <w:t xml:space="preserve">Fig. </w:t>
      </w:r>
      <w:r w:rsidR="00EC423E">
        <w:rPr>
          <w:lang w:val="en-US"/>
        </w:rPr>
        <w:t>S7: Satellite image and interpretation of Marca Canyon outcrop area, see Fig. 1 for location. Note only large intrusions (l &gt;5m and a&gt;0.5m) are mapped.</w:t>
      </w:r>
    </w:p>
    <w:p w14:paraId="258E5C7A" w14:textId="77777777" w:rsidR="00D91C35" w:rsidRDefault="00D91C35" w:rsidP="000D45A6">
      <w:pPr>
        <w:autoSpaceDE w:val="0"/>
        <w:autoSpaceDN w:val="0"/>
        <w:adjustRightInd w:val="0"/>
        <w:spacing w:line="360" w:lineRule="auto"/>
        <w:rPr>
          <w:lang w:val="en-US"/>
        </w:rPr>
      </w:pPr>
    </w:p>
    <w:p w14:paraId="617E7761" w14:textId="0B138A2A" w:rsidR="00D91C35" w:rsidRDefault="00D55175" w:rsidP="00D91C35">
      <w:pPr>
        <w:autoSpaceDE w:val="0"/>
        <w:autoSpaceDN w:val="0"/>
        <w:adjustRightInd w:val="0"/>
        <w:spacing w:line="360" w:lineRule="auto"/>
        <w:rPr>
          <w:lang w:val="en-US"/>
        </w:rPr>
      </w:pPr>
      <w:r>
        <w:rPr>
          <w:lang w:val="en-US"/>
        </w:rPr>
        <w:t xml:space="preserve">Fig. </w:t>
      </w:r>
      <w:r w:rsidR="00D91C35">
        <w:rPr>
          <w:lang w:val="en-US"/>
        </w:rPr>
        <w:t>S8: Satellite image and interpretation of Capita Canyon outcrop area, see Fig. 1 for location. Note only large intrusions (l &gt;5m and a&gt;0.5m) are mapped.</w:t>
      </w:r>
    </w:p>
    <w:p w14:paraId="146CD623" w14:textId="77777777" w:rsidR="00D91C35" w:rsidRDefault="00D91C35" w:rsidP="000D45A6">
      <w:pPr>
        <w:autoSpaceDE w:val="0"/>
        <w:autoSpaceDN w:val="0"/>
        <w:adjustRightInd w:val="0"/>
        <w:spacing w:line="360" w:lineRule="auto"/>
        <w:rPr>
          <w:lang w:val="en-US"/>
        </w:rPr>
      </w:pPr>
    </w:p>
    <w:p w14:paraId="2E5FBDFB" w14:textId="0E8392BE" w:rsidR="00CE040B" w:rsidRDefault="00D55175" w:rsidP="00CE040B">
      <w:pPr>
        <w:autoSpaceDE w:val="0"/>
        <w:autoSpaceDN w:val="0"/>
        <w:adjustRightInd w:val="0"/>
        <w:spacing w:line="360" w:lineRule="auto"/>
        <w:rPr>
          <w:lang w:val="en-US"/>
        </w:rPr>
      </w:pPr>
      <w:r>
        <w:rPr>
          <w:lang w:val="en-US"/>
        </w:rPr>
        <w:t>Fig</w:t>
      </w:r>
      <w:r w:rsidR="00887891">
        <w:rPr>
          <w:lang w:val="en-US"/>
        </w:rPr>
        <w:t xml:space="preserve">. </w:t>
      </w:r>
      <w:r w:rsidR="00CE040B">
        <w:rPr>
          <w:lang w:val="en-US"/>
        </w:rPr>
        <w:t>S9: Satellite image and interpretation of Moreno Gulch outcrop area, see Fig. 1 for location. Note only large intrusions (l &gt;5m and a&gt;0.5m) are mapped.</w:t>
      </w:r>
    </w:p>
    <w:p w14:paraId="054B0203" w14:textId="77777777" w:rsidR="00CE040B" w:rsidRDefault="00CE040B" w:rsidP="000D45A6">
      <w:pPr>
        <w:autoSpaceDE w:val="0"/>
        <w:autoSpaceDN w:val="0"/>
        <w:adjustRightInd w:val="0"/>
        <w:spacing w:line="360" w:lineRule="auto"/>
        <w:rPr>
          <w:lang w:val="en-US"/>
        </w:rPr>
      </w:pPr>
    </w:p>
    <w:p w14:paraId="1ADD4819" w14:textId="2D9931C5" w:rsidR="00CE040B" w:rsidRDefault="00887891" w:rsidP="00CE040B">
      <w:pPr>
        <w:autoSpaceDE w:val="0"/>
        <w:autoSpaceDN w:val="0"/>
        <w:adjustRightInd w:val="0"/>
        <w:spacing w:line="360" w:lineRule="auto"/>
        <w:rPr>
          <w:lang w:val="en-US"/>
        </w:rPr>
      </w:pPr>
      <w:r>
        <w:rPr>
          <w:lang w:val="en-US"/>
        </w:rPr>
        <w:t xml:space="preserve">Fig. </w:t>
      </w:r>
      <w:r w:rsidR="00CE040B">
        <w:rPr>
          <w:lang w:val="en-US"/>
        </w:rPr>
        <w:t>S1</w:t>
      </w:r>
      <w:r w:rsidR="00C552F2">
        <w:rPr>
          <w:lang w:val="en-US"/>
        </w:rPr>
        <w:t>0</w:t>
      </w:r>
      <w:r w:rsidR="00CE040B">
        <w:rPr>
          <w:lang w:val="en-US"/>
        </w:rPr>
        <w:t xml:space="preserve">: Satellite image and interpretation of </w:t>
      </w:r>
      <w:r w:rsidR="00C552F2">
        <w:rPr>
          <w:lang w:val="en-US"/>
        </w:rPr>
        <w:t>Dosados</w:t>
      </w:r>
      <w:r w:rsidR="00CE040B">
        <w:rPr>
          <w:lang w:val="en-US"/>
        </w:rPr>
        <w:t xml:space="preserve"> Canyon outcrop area, see Fig. 1 for location. Note only large intrusions (l &gt;5m and a&gt;0.5m) are mapped.</w:t>
      </w:r>
    </w:p>
    <w:p w14:paraId="6BC58B52" w14:textId="147EB211" w:rsidR="00C552F2" w:rsidRDefault="00C552F2" w:rsidP="00CE040B">
      <w:pPr>
        <w:autoSpaceDE w:val="0"/>
        <w:autoSpaceDN w:val="0"/>
        <w:adjustRightInd w:val="0"/>
        <w:spacing w:line="360" w:lineRule="auto"/>
        <w:rPr>
          <w:lang w:val="en-US"/>
        </w:rPr>
      </w:pPr>
    </w:p>
    <w:p w14:paraId="17B519EE" w14:textId="10BA1D05" w:rsidR="00C552F2" w:rsidRDefault="00887891" w:rsidP="00C552F2">
      <w:pPr>
        <w:autoSpaceDE w:val="0"/>
        <w:autoSpaceDN w:val="0"/>
        <w:adjustRightInd w:val="0"/>
        <w:spacing w:line="360" w:lineRule="auto"/>
        <w:rPr>
          <w:lang w:val="en-US"/>
        </w:rPr>
      </w:pPr>
      <w:r>
        <w:rPr>
          <w:lang w:val="en-US"/>
        </w:rPr>
        <w:lastRenderedPageBreak/>
        <w:t xml:space="preserve">Fig. </w:t>
      </w:r>
      <w:r w:rsidR="00C552F2">
        <w:rPr>
          <w:lang w:val="en-US"/>
        </w:rPr>
        <w:t>S11: Satellite image and interpretation of Tumey Gulch outcrop area, see Fig. 1 for location. Note only large intrusions (l &gt;5</w:t>
      </w:r>
      <w:r w:rsidR="00690188">
        <w:rPr>
          <w:lang w:val="en-US"/>
        </w:rPr>
        <w:t>0</w:t>
      </w:r>
      <w:r w:rsidR="00C552F2">
        <w:rPr>
          <w:lang w:val="en-US"/>
        </w:rPr>
        <w:t>m and a&gt;</w:t>
      </w:r>
      <w:r w:rsidR="00502E0A">
        <w:rPr>
          <w:lang w:val="en-US"/>
        </w:rPr>
        <w:t>1</w:t>
      </w:r>
      <w:r w:rsidR="00C552F2">
        <w:rPr>
          <w:lang w:val="en-US"/>
        </w:rPr>
        <w:t>m)</w:t>
      </w:r>
      <w:r w:rsidR="0068089D">
        <w:rPr>
          <w:lang w:val="en-US"/>
        </w:rPr>
        <w:t xml:space="preserve"> </w:t>
      </w:r>
      <w:r w:rsidR="00C552F2">
        <w:rPr>
          <w:lang w:val="en-US"/>
        </w:rPr>
        <w:t>are mapped</w:t>
      </w:r>
      <w:r w:rsidR="00113E64">
        <w:rPr>
          <w:lang w:val="en-US"/>
        </w:rPr>
        <w:t>.</w:t>
      </w:r>
      <w:r w:rsidR="0068089D">
        <w:rPr>
          <w:lang w:val="en-US"/>
        </w:rPr>
        <w:t xml:space="preserve"> </w:t>
      </w:r>
      <w:r w:rsidR="00113E64">
        <w:rPr>
          <w:lang w:val="en-US"/>
        </w:rPr>
        <w:t>S</w:t>
      </w:r>
      <w:r w:rsidR="0068089D">
        <w:rPr>
          <w:lang w:val="en-US"/>
        </w:rPr>
        <w:t>ills</w:t>
      </w:r>
      <w:r w:rsidR="00113E64">
        <w:rPr>
          <w:lang w:val="en-US"/>
        </w:rPr>
        <w:t>,</w:t>
      </w:r>
      <w:r w:rsidR="0068089D">
        <w:rPr>
          <w:lang w:val="en-US"/>
        </w:rPr>
        <w:t xml:space="preserve"> </w:t>
      </w:r>
      <w:r w:rsidR="00113E64">
        <w:rPr>
          <w:lang w:val="en-US"/>
        </w:rPr>
        <w:t xml:space="preserve">together with minor dikes, </w:t>
      </w:r>
      <w:r w:rsidR="0068089D">
        <w:rPr>
          <w:lang w:val="en-US"/>
        </w:rPr>
        <w:t xml:space="preserve">mostly form thick </w:t>
      </w:r>
      <w:r w:rsidR="00BC2403">
        <w:rPr>
          <w:lang w:val="en-US"/>
        </w:rPr>
        <w:t>(</w:t>
      </w:r>
      <w:r w:rsidR="00AE7432">
        <w:rPr>
          <w:lang w:val="en-US"/>
        </w:rPr>
        <w:t xml:space="preserve">up to </w:t>
      </w:r>
      <w:r w:rsidR="00F47DDE">
        <w:rPr>
          <w:lang w:val="en-US"/>
        </w:rPr>
        <w:t>3</w:t>
      </w:r>
      <w:r w:rsidR="004756E1">
        <w:rPr>
          <w:lang w:val="en-US"/>
        </w:rPr>
        <w:t>0</w:t>
      </w:r>
      <w:r w:rsidR="00927641">
        <w:rPr>
          <w:lang w:val="en-US"/>
        </w:rPr>
        <w:t xml:space="preserve"> </w:t>
      </w:r>
      <w:r w:rsidR="004756E1">
        <w:rPr>
          <w:lang w:val="en-US"/>
        </w:rPr>
        <w:t>m</w:t>
      </w:r>
      <w:r w:rsidR="00BC2403">
        <w:rPr>
          <w:lang w:val="en-US"/>
        </w:rPr>
        <w:t xml:space="preserve">) </w:t>
      </w:r>
      <w:r w:rsidR="0068089D">
        <w:rPr>
          <w:lang w:val="en-US"/>
        </w:rPr>
        <w:t>swarms of intrusio</w:t>
      </w:r>
      <w:r w:rsidR="00BC2403">
        <w:rPr>
          <w:lang w:val="en-US"/>
        </w:rPr>
        <w:t>ns</w:t>
      </w:r>
      <w:r w:rsidR="00B92EE6">
        <w:rPr>
          <w:lang w:val="en-US"/>
        </w:rPr>
        <w:t xml:space="preserve"> </w:t>
      </w:r>
      <w:r w:rsidR="00C96B11">
        <w:rPr>
          <w:lang w:val="en-US"/>
        </w:rPr>
        <w:t xml:space="preserve">(fig. </w:t>
      </w:r>
      <w:r w:rsidR="00EE09A8">
        <w:rPr>
          <w:lang w:val="en-US"/>
        </w:rPr>
        <w:t>6)</w:t>
      </w:r>
      <w:r w:rsidR="00C552F2">
        <w:rPr>
          <w:lang w:val="en-US"/>
        </w:rPr>
        <w:t>.</w:t>
      </w:r>
    </w:p>
    <w:p w14:paraId="5B81F198" w14:textId="19B07AF5" w:rsidR="00C552F2" w:rsidRDefault="00C552F2" w:rsidP="00CE040B">
      <w:pPr>
        <w:autoSpaceDE w:val="0"/>
        <w:autoSpaceDN w:val="0"/>
        <w:adjustRightInd w:val="0"/>
        <w:spacing w:line="360" w:lineRule="auto"/>
        <w:rPr>
          <w:lang w:val="en-US"/>
        </w:rPr>
      </w:pPr>
    </w:p>
    <w:p w14:paraId="1DD95F78" w14:textId="3F958A0B" w:rsidR="002559B4" w:rsidRDefault="002559B4" w:rsidP="00262AB6">
      <w:pPr>
        <w:autoSpaceDE w:val="0"/>
        <w:autoSpaceDN w:val="0"/>
        <w:adjustRightInd w:val="0"/>
        <w:spacing w:line="360" w:lineRule="auto"/>
      </w:pPr>
      <w:r>
        <w:rPr>
          <w:lang w:val="en-US"/>
        </w:rPr>
        <w:t xml:space="preserve">Fig. S12: </w:t>
      </w:r>
      <w:r w:rsidR="003362E6">
        <w:t>A) Map of the sandstone dikes (red lines) mapped from satellite images. Deformed and partly remobilised sandstone units within the regional seal M3 are shown (</w:t>
      </w:r>
      <w:r w:rsidR="005E3602">
        <w:t>yellow</w:t>
      </w:r>
      <w:r w:rsidR="003362E6">
        <w:t xml:space="preserve"> polygons). B) Correlation panel through the Panoche Hills showing vertical and lateral variation of N:G within a stratigraphic section extending from the base of the Uhalde Sst to the Cima Lentil</w:t>
      </w:r>
      <w:r w:rsidR="00FC13DC">
        <w:t>.</w:t>
      </w:r>
      <w:r w:rsidRPr="002559B4">
        <w:rPr>
          <w:lang w:val="en-US"/>
        </w:rPr>
        <w:t xml:space="preserve"> </w:t>
      </w:r>
      <w:r w:rsidR="00FC13DC">
        <w:rPr>
          <w:lang w:val="en-US"/>
        </w:rPr>
        <w:t>N:G estimates are derived from c</w:t>
      </w:r>
      <w:r>
        <w:rPr>
          <w:lang w:val="en-US"/>
        </w:rPr>
        <w:t xml:space="preserve">m-scale sedimentary logs, including twelve logs extending through the entire stratigraphy of the PGIC </w:t>
      </w:r>
      <w:r w:rsidR="00FB34E6">
        <w:rPr>
          <w:lang w:val="en-US"/>
        </w:rPr>
        <w:t>(</w:t>
      </w:r>
      <w:r w:rsidR="00FB34E6">
        <w:t>see also Scott, 2009; Scott et al, 2013)</w:t>
      </w:r>
      <w:r>
        <w:rPr>
          <w:lang w:val="en-US"/>
        </w:rPr>
        <w:t>.</w:t>
      </w:r>
      <w:r w:rsidRPr="00955DBC">
        <w:t xml:space="preserve"> Quantitative image analysis performed on high-resolution satellite images (0.26 m resolution</w:t>
      </w:r>
      <w:r>
        <w:t>, Scott et al. 2013</w:t>
      </w:r>
      <w:r w:rsidRPr="00955DBC">
        <w:t xml:space="preserve">) </w:t>
      </w:r>
      <w:r>
        <w:t>is</w:t>
      </w:r>
      <w:r w:rsidRPr="00955DBC">
        <w:t xml:space="preserve"> used to infer the </w:t>
      </w:r>
      <w:r>
        <w:t>N:G</w:t>
      </w:r>
      <w:r w:rsidRPr="00955DBC">
        <w:t xml:space="preserve"> </w:t>
      </w:r>
      <w:r>
        <w:t>between</w:t>
      </w:r>
      <w:r w:rsidRPr="00955DBC">
        <w:t xml:space="preserve"> the logged sections and in areas w</w:t>
      </w:r>
      <w:r>
        <w:t>h</w:t>
      </w:r>
      <w:r w:rsidRPr="00955DBC">
        <w:t xml:space="preserve">ere logs are </w:t>
      </w:r>
      <w:r>
        <w:t>un</w:t>
      </w:r>
      <w:r w:rsidRPr="00955DBC">
        <w:t>available.</w:t>
      </w:r>
    </w:p>
    <w:p w14:paraId="2B2AF1A5" w14:textId="37303AC3" w:rsidR="003362E6" w:rsidRDefault="003362E6" w:rsidP="00604387">
      <w:pPr>
        <w:autoSpaceDE w:val="0"/>
        <w:autoSpaceDN w:val="0"/>
        <w:adjustRightInd w:val="0"/>
        <w:spacing w:line="360" w:lineRule="auto"/>
      </w:pPr>
    </w:p>
    <w:p w14:paraId="29851398" w14:textId="5FA81863" w:rsidR="003362E6" w:rsidRPr="00DF0DE0" w:rsidRDefault="003362E6" w:rsidP="00604387">
      <w:pPr>
        <w:autoSpaceDE w:val="0"/>
        <w:autoSpaceDN w:val="0"/>
        <w:adjustRightInd w:val="0"/>
        <w:spacing w:line="360" w:lineRule="auto"/>
      </w:pPr>
    </w:p>
    <w:p w14:paraId="455E2526" w14:textId="458D53AC" w:rsidR="003362E6" w:rsidRDefault="001B6604" w:rsidP="00604387">
      <w:pPr>
        <w:spacing w:line="360" w:lineRule="auto"/>
        <w:jc w:val="both"/>
        <w:rPr>
          <w:lang w:val="en-US"/>
        </w:rPr>
      </w:pPr>
      <w:r>
        <w:rPr>
          <w:lang w:val="en-US"/>
        </w:rPr>
        <w:t>Fig.</w:t>
      </w:r>
      <w:r w:rsidR="007D1F9C">
        <w:rPr>
          <w:lang w:val="en-US"/>
        </w:rPr>
        <w:t xml:space="preserve"> </w:t>
      </w:r>
      <w:r>
        <w:rPr>
          <w:lang w:val="en-US"/>
        </w:rPr>
        <w:t xml:space="preserve">S13 </w:t>
      </w:r>
      <w:r w:rsidR="0024748E" w:rsidRPr="00506366">
        <w:t xml:space="preserve">Correlation between the sedimentary log from Escarpado Canyon and the nearest borehole: A) McGuire, 1988; B) this study. Both logs were measured at the same locality and the difference in thickness is probably due to different conversion factors between apparent to true thickness. Note that McGuire (1988) does not report any sandstone within the base Tierra Loma Mbr or at the base of the Cima Lentil. The bulk of this sandstone consists of intrusions </w:t>
      </w:r>
      <w:r w:rsidR="006B5258">
        <w:t xml:space="preserve">(mainly sills and low-angle dikes) </w:t>
      </w:r>
      <w:r w:rsidR="0024748E" w:rsidRPr="00506366">
        <w:t xml:space="preserve">with a cumulative thickness of &gt;60 m (about 10% thickness of Moreno Fm). </w:t>
      </w:r>
      <w:r w:rsidR="003362E6">
        <w:rPr>
          <w:lang w:val="en-US"/>
        </w:rPr>
        <w:t>Given the extent and scale of the PGIC at outcrop it is conceivable that an injection complex of the size of the PGIC continues in subsurface of the San Joaquin Valley. This is confirmed by the interpretation of saucer-shaped intrusions from 3D seismic data (Huuse and others, 2014) and from the reports of sandstone dikes in core from boreholes drilled into the late Cretaceous section (mainly Moreno Fm and equivalents). Borehole core is sparse, which hinders the possibility of making regional correlation and makes of geological interpretation of borehole logs essential. Publicly available borehole logs consist almost exclusively of spontaneous potential (SP) and resistivity logs, which measure along the borehole margin and deeper into the formation, respectively. The log signatures of the sandstone-rich parts of the PGIC (essentially the SZ and lower part of the UDZ, Dosados to Marca mbrs) in boreholes located in close proximity to the outcrops, have a ratty appearance (compare with De Boer and others, 2007). This</w:t>
      </w:r>
      <w:r w:rsidR="00811DE4">
        <w:rPr>
          <w:lang w:val="en-US"/>
        </w:rPr>
        <w:t xml:space="preserve"> log</w:t>
      </w:r>
      <w:r w:rsidR="003362E6">
        <w:rPr>
          <w:lang w:val="en-US"/>
        </w:rPr>
        <w:t xml:space="preserve"> pattern is </w:t>
      </w:r>
      <w:r w:rsidR="003362E6">
        <w:rPr>
          <w:lang w:val="en-US"/>
        </w:rPr>
        <w:lastRenderedPageBreak/>
        <w:t>interpreted to reflect that the SP log only occasionally intersects some sandstone along the borehole, the resistivity log reads the presence of more sandstone (likely intrusions) further into the formation. This interpretation of the log is consistent with observations in boreholes where log signatures are calibrated with core data (</w:t>
      </w:r>
      <w:ins w:id="10" w:author="Mario Vigorito [2]" w:date="2022-07-29T13:47:00Z">
        <w:r w:rsidR="00922885">
          <w:rPr>
            <w:lang w:val="en-US"/>
          </w:rPr>
          <w:t>see al</w:t>
        </w:r>
      </w:ins>
      <w:ins w:id="11" w:author="Mario Vigorito [2]" w:date="2022-07-29T13:48:00Z">
        <w:r w:rsidR="00922885">
          <w:rPr>
            <w:lang w:val="en-US"/>
          </w:rPr>
          <w:t xml:space="preserve">so: </w:t>
        </w:r>
      </w:ins>
      <w:r w:rsidR="003362E6">
        <w:rPr>
          <w:lang w:val="en-US"/>
        </w:rPr>
        <w:t xml:space="preserve">De Boer and others, 2007). Therefore, the top </w:t>
      </w:r>
      <w:ins w:id="12" w:author="Mario Vigorito [2]" w:date="2022-07-29T13:48:00Z">
        <w:r w:rsidR="00922885">
          <w:rPr>
            <w:lang w:val="en-US"/>
          </w:rPr>
          <w:t xml:space="preserve">of the sand rich portion of the </w:t>
        </w:r>
      </w:ins>
      <w:r w:rsidR="003362E6">
        <w:rPr>
          <w:lang w:val="en-US"/>
        </w:rPr>
        <w:t>PGIC in the borehole logs is placed at the top of the zone characterized by this specific log signature (</w:t>
      </w:r>
      <w:r w:rsidR="00E24658">
        <w:rPr>
          <w:lang w:val="en-US"/>
        </w:rPr>
        <w:t>Fig. S14</w:t>
      </w:r>
      <w:r w:rsidR="003362E6">
        <w:rPr>
          <w:lang w:val="en-US"/>
        </w:rPr>
        <w:t>). This is a coarse approximation and carries medium confidence, however it correlates with cor</w:t>
      </w:r>
      <w:r w:rsidR="00513939">
        <w:rPr>
          <w:lang w:val="en-US"/>
        </w:rPr>
        <w:t xml:space="preserve">e and seismic data </w:t>
      </w:r>
      <w:r w:rsidR="003362E6">
        <w:rPr>
          <w:lang w:val="en-US"/>
        </w:rPr>
        <w:t>and is the best we can achieve with the available data.</w:t>
      </w:r>
    </w:p>
    <w:p w14:paraId="47C3FBE5" w14:textId="2E809573" w:rsidR="003362E6" w:rsidRDefault="003362E6" w:rsidP="00604387">
      <w:pPr>
        <w:autoSpaceDE w:val="0"/>
        <w:autoSpaceDN w:val="0"/>
        <w:adjustRightInd w:val="0"/>
        <w:spacing w:line="360" w:lineRule="auto"/>
        <w:rPr>
          <w:lang w:val="en-US"/>
        </w:rPr>
      </w:pPr>
    </w:p>
    <w:p w14:paraId="5A2642D0" w14:textId="526E308B" w:rsidR="003362E6" w:rsidRDefault="007D1F9C" w:rsidP="00604387">
      <w:pPr>
        <w:spacing w:line="360" w:lineRule="auto"/>
        <w:jc w:val="both"/>
      </w:pPr>
      <w:r>
        <w:rPr>
          <w:bCs/>
        </w:rPr>
        <w:t>Fig. S</w:t>
      </w:r>
      <w:r w:rsidR="00505BDC">
        <w:rPr>
          <w:bCs/>
        </w:rPr>
        <w:t>14</w:t>
      </w:r>
      <w:r w:rsidR="003362E6" w:rsidRPr="00C62958">
        <w:rPr>
          <w:bCs/>
        </w:rPr>
        <w:t>:</w:t>
      </w:r>
      <w:r w:rsidR="003362E6" w:rsidRPr="007324E7">
        <w:rPr>
          <w:b/>
        </w:rPr>
        <w:t xml:space="preserve"> </w:t>
      </w:r>
      <w:r w:rsidR="003362E6" w:rsidRPr="007324E7">
        <w:t>A and B, correlation panels between outcrop and subsurface:  ES, Escarpado Canyon; Ro, Rosetta Canyon; MC, Marca Canyon. The trend</w:t>
      </w:r>
      <w:ins w:id="13" w:author="Mario Vigorito [3]" w:date="2022-07-29T18:47:00Z">
        <w:r w:rsidR="003B084C">
          <w:t>s</w:t>
        </w:r>
      </w:ins>
      <w:r w:rsidR="003362E6" w:rsidRPr="007324E7">
        <w:t xml:space="preserve"> of the sections are shown in (C): red line, panel A; blue line, panel B. Sedimentary logs and related N:G measured at outcrop are shown. Note that there is a general agreement between the thickness of the sandstone-rich portion (N:G &gt; 0.10) of the PGIC in the subsurface and the sections with the highest N:G observed from outcrops. Note that Ro and MC logs were measured approximately 2 km W of the nearest well (well 53) in panel B. The log in Escarpado is located 1.5 km from the nearest well. </w:t>
      </w:r>
      <w:r w:rsidR="003362E6" w:rsidRPr="007324E7" w:rsidDel="001B2FD7">
        <w:t>The black bar</w:t>
      </w:r>
      <w:r w:rsidR="00473E51" w:rsidDel="001B2FD7">
        <w:t>s</w:t>
      </w:r>
      <w:r w:rsidR="003362E6" w:rsidRPr="007324E7" w:rsidDel="001B2FD7">
        <w:t xml:space="preserve"> at well</w:t>
      </w:r>
      <w:r w:rsidR="00A756DE" w:rsidDel="001B2FD7">
        <w:t>s</w:t>
      </w:r>
      <w:r w:rsidR="00473E51" w:rsidDel="001B2FD7">
        <w:t xml:space="preserve"> </w:t>
      </w:r>
      <w:r w:rsidR="00A756DE" w:rsidDel="001B2FD7">
        <w:t>17 and</w:t>
      </w:r>
      <w:r w:rsidR="003362E6" w:rsidRPr="007324E7" w:rsidDel="001B2FD7">
        <w:t xml:space="preserve"> </w:t>
      </w:r>
      <w:r w:rsidR="00A53BC1" w:rsidDel="001B2FD7">
        <w:t xml:space="preserve">31 </w:t>
      </w:r>
      <w:r w:rsidR="003362E6" w:rsidRPr="007324E7" w:rsidDel="001B2FD7">
        <w:t>indicate the section</w:t>
      </w:r>
      <w:r w:rsidR="00A756DE" w:rsidDel="001B2FD7">
        <w:t>s</w:t>
      </w:r>
      <w:r w:rsidR="003362E6" w:rsidRPr="007324E7" w:rsidDel="001B2FD7">
        <w:t xml:space="preserve"> where sandstone intrusions are </w:t>
      </w:r>
      <w:r w:rsidR="00A756DE" w:rsidDel="001B2FD7">
        <w:t>interpreted</w:t>
      </w:r>
      <w:r w:rsidR="00A756DE" w:rsidRPr="007324E7" w:rsidDel="001B2FD7">
        <w:t xml:space="preserve"> </w:t>
      </w:r>
      <w:r w:rsidR="003362E6" w:rsidRPr="007324E7" w:rsidDel="001B2FD7">
        <w:t>from core.</w:t>
      </w:r>
    </w:p>
    <w:p w14:paraId="498DF53E" w14:textId="66063193" w:rsidR="00BA732A" w:rsidRDefault="00BA732A" w:rsidP="00604387">
      <w:pPr>
        <w:spacing w:line="360" w:lineRule="auto"/>
        <w:jc w:val="both"/>
      </w:pPr>
    </w:p>
    <w:p w14:paraId="4465F4A0" w14:textId="7772B3CB" w:rsidR="00C81EDD" w:rsidRPr="008F41F4" w:rsidRDefault="00F23021" w:rsidP="00C81EDD">
      <w:pPr>
        <w:autoSpaceDE w:val="0"/>
        <w:autoSpaceDN w:val="0"/>
        <w:adjustRightInd w:val="0"/>
        <w:spacing w:line="360" w:lineRule="auto"/>
        <w:jc w:val="both"/>
      </w:pPr>
      <w:r w:rsidRPr="001862B4">
        <w:rPr>
          <w:bCs/>
        </w:rPr>
        <w:t xml:space="preserve">Fig. </w:t>
      </w:r>
      <w:r w:rsidR="009B1143" w:rsidRPr="001862B4">
        <w:rPr>
          <w:bCs/>
        </w:rPr>
        <w:t>S</w:t>
      </w:r>
      <w:r w:rsidRPr="001862B4">
        <w:rPr>
          <w:bCs/>
        </w:rPr>
        <w:t>15</w:t>
      </w:r>
      <w:r w:rsidR="00BA732A" w:rsidRPr="001862B4">
        <w:rPr>
          <w:bCs/>
        </w:rPr>
        <w:t>:</w:t>
      </w:r>
      <w:r w:rsidR="00BA732A" w:rsidRPr="008F41F4">
        <w:rPr>
          <w:b/>
        </w:rPr>
        <w:t xml:space="preserve"> </w:t>
      </w:r>
      <w:r w:rsidR="00167F68">
        <w:rPr>
          <w:bCs/>
        </w:rPr>
        <w:t>A) Map showing the location of the wells</w:t>
      </w:r>
      <w:r w:rsidR="00D720CF">
        <w:rPr>
          <w:bCs/>
        </w:rPr>
        <w:t xml:space="preserve"> used to estimate areal extent and thickness of the sand-rich portion </w:t>
      </w:r>
      <w:r w:rsidR="00942B52">
        <w:rPr>
          <w:bCs/>
        </w:rPr>
        <w:t xml:space="preserve">of the PGIC. See Table S16 </w:t>
      </w:r>
      <w:r w:rsidR="00E7417D">
        <w:rPr>
          <w:bCs/>
        </w:rPr>
        <w:t xml:space="preserve">for well name. </w:t>
      </w:r>
      <w:r w:rsidR="00E7417D" w:rsidRPr="008F41F4">
        <w:t xml:space="preserve">The areas shaded in light green indicate where </w:t>
      </w:r>
      <w:r w:rsidR="00E7417D">
        <w:t xml:space="preserve">sandstone </w:t>
      </w:r>
      <w:r w:rsidR="00E7417D" w:rsidRPr="008F41F4">
        <w:t>in</w:t>
      </w:r>
      <w:r w:rsidR="00E7417D">
        <w:t>trusion</w:t>
      </w:r>
      <w:r w:rsidR="00E7417D" w:rsidRPr="008F41F4">
        <w:t xml:space="preserve">s </w:t>
      </w:r>
      <w:r w:rsidR="00E7417D">
        <w:t>are</w:t>
      </w:r>
      <w:r w:rsidR="00E7417D" w:rsidRPr="008F41F4">
        <w:t xml:space="preserve"> </w:t>
      </w:r>
      <w:r w:rsidR="00E7417D">
        <w:t>interpreted</w:t>
      </w:r>
      <w:r w:rsidR="00E7417D" w:rsidRPr="008F41F4">
        <w:t xml:space="preserve"> from core</w:t>
      </w:r>
      <w:r w:rsidR="00E7417D">
        <w:t xml:space="preserve"> descriptions (includes also wells not listed in table S16)</w:t>
      </w:r>
      <w:r w:rsidR="00E7417D" w:rsidRPr="008F41F4">
        <w:t>.</w:t>
      </w:r>
      <w:r w:rsidR="00E7417D">
        <w:t xml:space="preserve"> </w:t>
      </w:r>
      <w:r w:rsidR="00E7417D">
        <w:rPr>
          <w:bCs/>
        </w:rPr>
        <w:t xml:space="preserve">B) </w:t>
      </w:r>
      <w:r w:rsidR="00BA732A" w:rsidRPr="0084395E">
        <w:rPr>
          <w:bCs/>
        </w:rPr>
        <w:t>Isopach</w:t>
      </w:r>
      <w:r w:rsidR="00BA732A" w:rsidRPr="008F41F4">
        <w:t xml:space="preserve"> of the PGIC e</w:t>
      </w:r>
      <w:r w:rsidR="00BA732A">
        <w:t>s</w:t>
      </w:r>
      <w:r w:rsidR="00BA732A" w:rsidRPr="008F41F4">
        <w:t>timated from outcrop and wireline logs</w:t>
      </w:r>
      <w:del w:id="14" w:author="Mario Vigorito [2]" w:date="2022-07-29T13:52:00Z">
        <w:r w:rsidR="00BA732A" w:rsidRPr="008F41F4" w:rsidDel="00922885">
          <w:delText xml:space="preserve">, </w:delText>
        </w:r>
      </w:del>
      <w:ins w:id="15" w:author="Mario Vigorito [2]" w:date="2022-07-29T13:52:00Z">
        <w:r w:rsidR="00922885">
          <w:t>.</w:t>
        </w:r>
      </w:ins>
    </w:p>
    <w:p w14:paraId="354605DC" w14:textId="77777777" w:rsidR="00505BDC" w:rsidRDefault="00505BDC" w:rsidP="00604387">
      <w:pPr>
        <w:spacing w:line="360" w:lineRule="auto"/>
        <w:jc w:val="both"/>
        <w:rPr>
          <w:sz w:val="20"/>
          <w:szCs w:val="20"/>
        </w:rPr>
      </w:pPr>
    </w:p>
    <w:p w14:paraId="267803FE" w14:textId="54C8D96D" w:rsidR="003362E6" w:rsidRDefault="00771725" w:rsidP="00604387">
      <w:pPr>
        <w:autoSpaceDE w:val="0"/>
        <w:autoSpaceDN w:val="0"/>
        <w:adjustRightInd w:val="0"/>
        <w:spacing w:line="360" w:lineRule="auto"/>
        <w:jc w:val="both"/>
        <w:rPr>
          <w:b/>
        </w:rPr>
      </w:pPr>
      <w:r w:rsidRPr="001862B4">
        <w:rPr>
          <w:bCs/>
        </w:rPr>
        <w:t>Table S16 - list of the wells and estimated thickness of</w:t>
      </w:r>
      <w:r w:rsidR="00893A03">
        <w:rPr>
          <w:bCs/>
        </w:rPr>
        <w:t xml:space="preserve"> the sand-rich portion of the </w:t>
      </w:r>
      <w:r w:rsidRPr="001862B4">
        <w:rPr>
          <w:bCs/>
        </w:rPr>
        <w:t>PGIC from wireline logs</w:t>
      </w:r>
      <w:r w:rsidR="00893A03">
        <w:rPr>
          <w:bCs/>
        </w:rPr>
        <w:t>.</w:t>
      </w:r>
    </w:p>
    <w:p w14:paraId="679A0021" w14:textId="3E8DB548" w:rsidR="003362E6" w:rsidRDefault="003362E6" w:rsidP="00604387">
      <w:pPr>
        <w:autoSpaceDE w:val="0"/>
        <w:autoSpaceDN w:val="0"/>
        <w:adjustRightInd w:val="0"/>
        <w:spacing w:line="360" w:lineRule="auto"/>
        <w:jc w:val="both"/>
        <w:rPr>
          <w:b/>
        </w:rPr>
      </w:pPr>
    </w:p>
    <w:p w14:paraId="1A03E0CF" w14:textId="5D706046" w:rsidR="003362E6" w:rsidRDefault="003362E6" w:rsidP="00604387">
      <w:pPr>
        <w:autoSpaceDE w:val="0"/>
        <w:autoSpaceDN w:val="0"/>
        <w:adjustRightInd w:val="0"/>
        <w:spacing w:line="360" w:lineRule="auto"/>
        <w:jc w:val="both"/>
        <w:rPr>
          <w:b/>
        </w:rPr>
      </w:pPr>
    </w:p>
    <w:p w14:paraId="21D4317A" w14:textId="3B2A4475" w:rsidR="003362E6" w:rsidRPr="004C477A" w:rsidRDefault="003362E6" w:rsidP="00604387">
      <w:pPr>
        <w:spacing w:line="360" w:lineRule="auto"/>
        <w:jc w:val="both"/>
      </w:pPr>
    </w:p>
    <w:p w14:paraId="7854557E" w14:textId="77777777" w:rsidR="00BE3E4B" w:rsidRPr="000D21DF" w:rsidRDefault="00BE3E4B" w:rsidP="00604387">
      <w:pPr>
        <w:autoSpaceDE w:val="0"/>
        <w:autoSpaceDN w:val="0"/>
        <w:adjustRightInd w:val="0"/>
        <w:spacing w:line="360" w:lineRule="auto"/>
        <w:rPr>
          <w:color w:val="000000" w:themeColor="text1"/>
          <w:sz w:val="32"/>
          <w:szCs w:val="32"/>
          <w:lang w:val="en-US"/>
        </w:rPr>
      </w:pPr>
    </w:p>
    <w:sectPr w:rsidR="00BE3E4B" w:rsidRPr="000D21DF" w:rsidSect="0060438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6DFD" w14:textId="77777777" w:rsidR="00D50E68" w:rsidRDefault="00D50E68" w:rsidP="00AF3595">
      <w:r>
        <w:separator/>
      </w:r>
    </w:p>
  </w:endnote>
  <w:endnote w:type="continuationSeparator" w:id="0">
    <w:p w14:paraId="7EB0B6EF" w14:textId="77777777" w:rsidR="00D50E68" w:rsidRDefault="00D50E68" w:rsidP="00AF3595">
      <w:r>
        <w:continuationSeparator/>
      </w:r>
    </w:p>
  </w:endnote>
  <w:endnote w:type="continuationNotice" w:id="1">
    <w:p w14:paraId="717CED6D" w14:textId="77777777" w:rsidR="00D50E68" w:rsidRDefault="00D50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E6EC" w14:textId="77777777" w:rsidR="00D50E68" w:rsidRDefault="00D50E68" w:rsidP="00AF3595">
      <w:r>
        <w:separator/>
      </w:r>
    </w:p>
  </w:footnote>
  <w:footnote w:type="continuationSeparator" w:id="0">
    <w:p w14:paraId="19EFEFE1" w14:textId="77777777" w:rsidR="00D50E68" w:rsidRDefault="00D50E68" w:rsidP="00AF3595">
      <w:r>
        <w:continuationSeparator/>
      </w:r>
    </w:p>
  </w:footnote>
  <w:footnote w:type="continuationNotice" w:id="1">
    <w:p w14:paraId="3463EAB8" w14:textId="77777777" w:rsidR="00D50E68" w:rsidRDefault="00D50E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2042"/>
    <w:multiLevelType w:val="multilevel"/>
    <w:tmpl w:val="5C3C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F2E42"/>
    <w:multiLevelType w:val="multilevel"/>
    <w:tmpl w:val="99F6F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BC7759"/>
    <w:multiLevelType w:val="hybridMultilevel"/>
    <w:tmpl w:val="FCFCFD86"/>
    <w:lvl w:ilvl="0" w:tplc="04140011">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o Vigorito [2]">
    <w15:presenceInfo w15:providerId="None" w15:userId="Mario Vigorito"/>
  </w15:person>
  <w15:person w15:author="Mario Vigorito [3]">
    <w15:presenceInfo w15:providerId="AD" w15:userId="S::MAVIG@equinor.com::eef06cea-253c-45bf-9884-c72b21297d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b-NO" w:vendorID="64" w:dllVersion="0" w:nlCheck="1" w:checkStyle="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89"/>
    <w:rsid w:val="00000DDE"/>
    <w:rsid w:val="00001057"/>
    <w:rsid w:val="000025F5"/>
    <w:rsid w:val="0000452A"/>
    <w:rsid w:val="000045C2"/>
    <w:rsid w:val="00004698"/>
    <w:rsid w:val="00004A5D"/>
    <w:rsid w:val="00004B86"/>
    <w:rsid w:val="00005B90"/>
    <w:rsid w:val="00005B91"/>
    <w:rsid w:val="000065C1"/>
    <w:rsid w:val="0000694C"/>
    <w:rsid w:val="00006C39"/>
    <w:rsid w:val="00006F42"/>
    <w:rsid w:val="00006FED"/>
    <w:rsid w:val="00007051"/>
    <w:rsid w:val="00007089"/>
    <w:rsid w:val="000079E4"/>
    <w:rsid w:val="00010650"/>
    <w:rsid w:val="00010B44"/>
    <w:rsid w:val="00010EFD"/>
    <w:rsid w:val="000117DD"/>
    <w:rsid w:val="00011B9B"/>
    <w:rsid w:val="00012F4F"/>
    <w:rsid w:val="00013E7E"/>
    <w:rsid w:val="00014541"/>
    <w:rsid w:val="00015621"/>
    <w:rsid w:val="000157F3"/>
    <w:rsid w:val="00016134"/>
    <w:rsid w:val="00017899"/>
    <w:rsid w:val="00017959"/>
    <w:rsid w:val="00020AFF"/>
    <w:rsid w:val="00021790"/>
    <w:rsid w:val="00021D34"/>
    <w:rsid w:val="00021F1F"/>
    <w:rsid w:val="00022332"/>
    <w:rsid w:val="000223D2"/>
    <w:rsid w:val="0002275D"/>
    <w:rsid w:val="00022CE1"/>
    <w:rsid w:val="0002301D"/>
    <w:rsid w:val="000242C9"/>
    <w:rsid w:val="00024B2A"/>
    <w:rsid w:val="000255EC"/>
    <w:rsid w:val="00025970"/>
    <w:rsid w:val="000265C8"/>
    <w:rsid w:val="00027E10"/>
    <w:rsid w:val="00030667"/>
    <w:rsid w:val="0003070B"/>
    <w:rsid w:val="00030779"/>
    <w:rsid w:val="00030823"/>
    <w:rsid w:val="00030FCF"/>
    <w:rsid w:val="00031843"/>
    <w:rsid w:val="00031C3D"/>
    <w:rsid w:val="00031FA0"/>
    <w:rsid w:val="000322EE"/>
    <w:rsid w:val="000325C1"/>
    <w:rsid w:val="000329B5"/>
    <w:rsid w:val="0003352B"/>
    <w:rsid w:val="000337DD"/>
    <w:rsid w:val="00033899"/>
    <w:rsid w:val="0003452C"/>
    <w:rsid w:val="000346D4"/>
    <w:rsid w:val="00034ED4"/>
    <w:rsid w:val="00035101"/>
    <w:rsid w:val="00035768"/>
    <w:rsid w:val="00035859"/>
    <w:rsid w:val="00035FCB"/>
    <w:rsid w:val="000360FF"/>
    <w:rsid w:val="00036B32"/>
    <w:rsid w:val="0003784E"/>
    <w:rsid w:val="0003794F"/>
    <w:rsid w:val="00037FF1"/>
    <w:rsid w:val="00040A44"/>
    <w:rsid w:val="00040A5F"/>
    <w:rsid w:val="00040D4A"/>
    <w:rsid w:val="00040ED1"/>
    <w:rsid w:val="000429EC"/>
    <w:rsid w:val="00042A8D"/>
    <w:rsid w:val="00042FE9"/>
    <w:rsid w:val="00043608"/>
    <w:rsid w:val="00044800"/>
    <w:rsid w:val="00044A98"/>
    <w:rsid w:val="00044D78"/>
    <w:rsid w:val="00045814"/>
    <w:rsid w:val="000459E3"/>
    <w:rsid w:val="00045D4F"/>
    <w:rsid w:val="0004675F"/>
    <w:rsid w:val="00046966"/>
    <w:rsid w:val="00046D61"/>
    <w:rsid w:val="0004720A"/>
    <w:rsid w:val="0004794D"/>
    <w:rsid w:val="000509BD"/>
    <w:rsid w:val="00051121"/>
    <w:rsid w:val="00052A07"/>
    <w:rsid w:val="00053F14"/>
    <w:rsid w:val="0005495A"/>
    <w:rsid w:val="00054FCA"/>
    <w:rsid w:val="0005509A"/>
    <w:rsid w:val="00055B20"/>
    <w:rsid w:val="00055F0D"/>
    <w:rsid w:val="00056832"/>
    <w:rsid w:val="00057306"/>
    <w:rsid w:val="0005750C"/>
    <w:rsid w:val="00057C68"/>
    <w:rsid w:val="00057FF7"/>
    <w:rsid w:val="000600B8"/>
    <w:rsid w:val="0006053A"/>
    <w:rsid w:val="00060572"/>
    <w:rsid w:val="00061C5F"/>
    <w:rsid w:val="000623CB"/>
    <w:rsid w:val="00062601"/>
    <w:rsid w:val="00064157"/>
    <w:rsid w:val="000647EB"/>
    <w:rsid w:val="00065E68"/>
    <w:rsid w:val="00065E8B"/>
    <w:rsid w:val="0006643F"/>
    <w:rsid w:val="000677B3"/>
    <w:rsid w:val="00070815"/>
    <w:rsid w:val="000708E5"/>
    <w:rsid w:val="000709DA"/>
    <w:rsid w:val="000711C0"/>
    <w:rsid w:val="00071291"/>
    <w:rsid w:val="000715C1"/>
    <w:rsid w:val="000729E1"/>
    <w:rsid w:val="00072F6A"/>
    <w:rsid w:val="00073D67"/>
    <w:rsid w:val="00074614"/>
    <w:rsid w:val="000753DB"/>
    <w:rsid w:val="00075633"/>
    <w:rsid w:val="000764E1"/>
    <w:rsid w:val="000767D9"/>
    <w:rsid w:val="000770A3"/>
    <w:rsid w:val="0007725A"/>
    <w:rsid w:val="00077565"/>
    <w:rsid w:val="00077EF2"/>
    <w:rsid w:val="00081DBD"/>
    <w:rsid w:val="00081E40"/>
    <w:rsid w:val="000827C5"/>
    <w:rsid w:val="00082827"/>
    <w:rsid w:val="00082FE8"/>
    <w:rsid w:val="00084585"/>
    <w:rsid w:val="00085B34"/>
    <w:rsid w:val="00085E60"/>
    <w:rsid w:val="000868E2"/>
    <w:rsid w:val="0008698B"/>
    <w:rsid w:val="000869A7"/>
    <w:rsid w:val="00087B6E"/>
    <w:rsid w:val="00090C11"/>
    <w:rsid w:val="000912B5"/>
    <w:rsid w:val="000913AD"/>
    <w:rsid w:val="00091628"/>
    <w:rsid w:val="00091B0D"/>
    <w:rsid w:val="00091BBB"/>
    <w:rsid w:val="00092199"/>
    <w:rsid w:val="0009257F"/>
    <w:rsid w:val="00092584"/>
    <w:rsid w:val="00092F92"/>
    <w:rsid w:val="0009316A"/>
    <w:rsid w:val="00093538"/>
    <w:rsid w:val="00094FF5"/>
    <w:rsid w:val="0009530C"/>
    <w:rsid w:val="00095371"/>
    <w:rsid w:val="0009566E"/>
    <w:rsid w:val="00095B94"/>
    <w:rsid w:val="00096CED"/>
    <w:rsid w:val="00097973"/>
    <w:rsid w:val="0009799C"/>
    <w:rsid w:val="00097B30"/>
    <w:rsid w:val="00097D59"/>
    <w:rsid w:val="000A0178"/>
    <w:rsid w:val="000A0182"/>
    <w:rsid w:val="000A03B5"/>
    <w:rsid w:val="000A0DE6"/>
    <w:rsid w:val="000A16B3"/>
    <w:rsid w:val="000A183A"/>
    <w:rsid w:val="000A1954"/>
    <w:rsid w:val="000A1DFD"/>
    <w:rsid w:val="000A1EF1"/>
    <w:rsid w:val="000A2AE4"/>
    <w:rsid w:val="000A2D29"/>
    <w:rsid w:val="000A37C8"/>
    <w:rsid w:val="000A42EE"/>
    <w:rsid w:val="000A4436"/>
    <w:rsid w:val="000A57E7"/>
    <w:rsid w:val="000A59C7"/>
    <w:rsid w:val="000A6183"/>
    <w:rsid w:val="000A6796"/>
    <w:rsid w:val="000A691A"/>
    <w:rsid w:val="000A6BFF"/>
    <w:rsid w:val="000A6D1B"/>
    <w:rsid w:val="000A73AE"/>
    <w:rsid w:val="000B05B8"/>
    <w:rsid w:val="000B06BE"/>
    <w:rsid w:val="000B092E"/>
    <w:rsid w:val="000B0C3E"/>
    <w:rsid w:val="000B0FF6"/>
    <w:rsid w:val="000B1317"/>
    <w:rsid w:val="000B1AC4"/>
    <w:rsid w:val="000B2195"/>
    <w:rsid w:val="000B2368"/>
    <w:rsid w:val="000B30EF"/>
    <w:rsid w:val="000B354F"/>
    <w:rsid w:val="000B37D2"/>
    <w:rsid w:val="000B4497"/>
    <w:rsid w:val="000B4D83"/>
    <w:rsid w:val="000B4E1C"/>
    <w:rsid w:val="000B4F5F"/>
    <w:rsid w:val="000B4FF3"/>
    <w:rsid w:val="000B5467"/>
    <w:rsid w:val="000B565B"/>
    <w:rsid w:val="000B5F61"/>
    <w:rsid w:val="000B6093"/>
    <w:rsid w:val="000B614B"/>
    <w:rsid w:val="000B6E20"/>
    <w:rsid w:val="000B73D3"/>
    <w:rsid w:val="000B758D"/>
    <w:rsid w:val="000B7A35"/>
    <w:rsid w:val="000C2009"/>
    <w:rsid w:val="000C203F"/>
    <w:rsid w:val="000C22A5"/>
    <w:rsid w:val="000C250E"/>
    <w:rsid w:val="000C26F1"/>
    <w:rsid w:val="000C2D66"/>
    <w:rsid w:val="000C30A0"/>
    <w:rsid w:val="000C3258"/>
    <w:rsid w:val="000C32C7"/>
    <w:rsid w:val="000C3412"/>
    <w:rsid w:val="000C358E"/>
    <w:rsid w:val="000C395D"/>
    <w:rsid w:val="000C3CF8"/>
    <w:rsid w:val="000C436C"/>
    <w:rsid w:val="000C4583"/>
    <w:rsid w:val="000C4F1E"/>
    <w:rsid w:val="000C616F"/>
    <w:rsid w:val="000C68B2"/>
    <w:rsid w:val="000C6A30"/>
    <w:rsid w:val="000C7414"/>
    <w:rsid w:val="000C757A"/>
    <w:rsid w:val="000D0387"/>
    <w:rsid w:val="000D0C45"/>
    <w:rsid w:val="000D1295"/>
    <w:rsid w:val="000D12A5"/>
    <w:rsid w:val="000D1322"/>
    <w:rsid w:val="000D1579"/>
    <w:rsid w:val="000D1911"/>
    <w:rsid w:val="000D21DF"/>
    <w:rsid w:val="000D24D3"/>
    <w:rsid w:val="000D3E64"/>
    <w:rsid w:val="000D3E67"/>
    <w:rsid w:val="000D3F9E"/>
    <w:rsid w:val="000D45A6"/>
    <w:rsid w:val="000D461A"/>
    <w:rsid w:val="000D4815"/>
    <w:rsid w:val="000D4E42"/>
    <w:rsid w:val="000D58CE"/>
    <w:rsid w:val="000D5D92"/>
    <w:rsid w:val="000D6797"/>
    <w:rsid w:val="000D6D4C"/>
    <w:rsid w:val="000D6E1D"/>
    <w:rsid w:val="000D7A77"/>
    <w:rsid w:val="000D7FEA"/>
    <w:rsid w:val="000E0821"/>
    <w:rsid w:val="000E0973"/>
    <w:rsid w:val="000E11AA"/>
    <w:rsid w:val="000E1671"/>
    <w:rsid w:val="000E2B99"/>
    <w:rsid w:val="000E2D63"/>
    <w:rsid w:val="000E2F55"/>
    <w:rsid w:val="000E4B52"/>
    <w:rsid w:val="000E4D42"/>
    <w:rsid w:val="000E581F"/>
    <w:rsid w:val="000E5A64"/>
    <w:rsid w:val="000E606F"/>
    <w:rsid w:val="000E7354"/>
    <w:rsid w:val="000F0040"/>
    <w:rsid w:val="000F0150"/>
    <w:rsid w:val="000F06D1"/>
    <w:rsid w:val="000F0F00"/>
    <w:rsid w:val="000F1674"/>
    <w:rsid w:val="000F22B4"/>
    <w:rsid w:val="000F276B"/>
    <w:rsid w:val="000F3141"/>
    <w:rsid w:val="000F3293"/>
    <w:rsid w:val="000F3345"/>
    <w:rsid w:val="000F39C1"/>
    <w:rsid w:val="000F3AF5"/>
    <w:rsid w:val="000F3E0F"/>
    <w:rsid w:val="000F408B"/>
    <w:rsid w:val="000F4165"/>
    <w:rsid w:val="000F4855"/>
    <w:rsid w:val="000F5792"/>
    <w:rsid w:val="000F5D5E"/>
    <w:rsid w:val="000F61EC"/>
    <w:rsid w:val="000F6CCD"/>
    <w:rsid w:val="000F71DA"/>
    <w:rsid w:val="001004FA"/>
    <w:rsid w:val="001011C8"/>
    <w:rsid w:val="00101A30"/>
    <w:rsid w:val="00102115"/>
    <w:rsid w:val="0010250D"/>
    <w:rsid w:val="00102798"/>
    <w:rsid w:val="001036F3"/>
    <w:rsid w:val="00104180"/>
    <w:rsid w:val="001046C6"/>
    <w:rsid w:val="00105670"/>
    <w:rsid w:val="001060F7"/>
    <w:rsid w:val="00106344"/>
    <w:rsid w:val="00106651"/>
    <w:rsid w:val="00106791"/>
    <w:rsid w:val="00106A77"/>
    <w:rsid w:val="00107198"/>
    <w:rsid w:val="0010730E"/>
    <w:rsid w:val="001073D1"/>
    <w:rsid w:val="00107861"/>
    <w:rsid w:val="00107C37"/>
    <w:rsid w:val="001105BE"/>
    <w:rsid w:val="00110C20"/>
    <w:rsid w:val="00110FD4"/>
    <w:rsid w:val="00111D08"/>
    <w:rsid w:val="00111D89"/>
    <w:rsid w:val="001120BE"/>
    <w:rsid w:val="0011234F"/>
    <w:rsid w:val="001125BE"/>
    <w:rsid w:val="00112F05"/>
    <w:rsid w:val="00113E64"/>
    <w:rsid w:val="00114214"/>
    <w:rsid w:val="00114577"/>
    <w:rsid w:val="00114F75"/>
    <w:rsid w:val="00114FE5"/>
    <w:rsid w:val="00115789"/>
    <w:rsid w:val="00115ACB"/>
    <w:rsid w:val="00115F7D"/>
    <w:rsid w:val="00116EB3"/>
    <w:rsid w:val="00121646"/>
    <w:rsid w:val="00121938"/>
    <w:rsid w:val="0012289C"/>
    <w:rsid w:val="00122C29"/>
    <w:rsid w:val="00122F3B"/>
    <w:rsid w:val="00123580"/>
    <w:rsid w:val="00123E00"/>
    <w:rsid w:val="0012448A"/>
    <w:rsid w:val="0012469D"/>
    <w:rsid w:val="00124C95"/>
    <w:rsid w:val="00125062"/>
    <w:rsid w:val="00125B3D"/>
    <w:rsid w:val="0012617D"/>
    <w:rsid w:val="0012619D"/>
    <w:rsid w:val="00126271"/>
    <w:rsid w:val="00126D38"/>
    <w:rsid w:val="00127200"/>
    <w:rsid w:val="0013017E"/>
    <w:rsid w:val="0013029A"/>
    <w:rsid w:val="00130936"/>
    <w:rsid w:val="001311CD"/>
    <w:rsid w:val="001317E3"/>
    <w:rsid w:val="00131D16"/>
    <w:rsid w:val="00132090"/>
    <w:rsid w:val="00133347"/>
    <w:rsid w:val="00133FF6"/>
    <w:rsid w:val="00134F11"/>
    <w:rsid w:val="00135600"/>
    <w:rsid w:val="001356AB"/>
    <w:rsid w:val="001362C0"/>
    <w:rsid w:val="00136E4F"/>
    <w:rsid w:val="00136F7A"/>
    <w:rsid w:val="00137422"/>
    <w:rsid w:val="00137896"/>
    <w:rsid w:val="001402FD"/>
    <w:rsid w:val="0014091B"/>
    <w:rsid w:val="00140A64"/>
    <w:rsid w:val="00140D63"/>
    <w:rsid w:val="00141271"/>
    <w:rsid w:val="00141530"/>
    <w:rsid w:val="0014194D"/>
    <w:rsid w:val="00142293"/>
    <w:rsid w:val="00142C47"/>
    <w:rsid w:val="00144D86"/>
    <w:rsid w:val="001468A6"/>
    <w:rsid w:val="00146DB1"/>
    <w:rsid w:val="00147269"/>
    <w:rsid w:val="001472D8"/>
    <w:rsid w:val="00147585"/>
    <w:rsid w:val="00150604"/>
    <w:rsid w:val="00150A88"/>
    <w:rsid w:val="00150E68"/>
    <w:rsid w:val="00151960"/>
    <w:rsid w:val="00151B30"/>
    <w:rsid w:val="00152607"/>
    <w:rsid w:val="001526C4"/>
    <w:rsid w:val="00152FD6"/>
    <w:rsid w:val="00153257"/>
    <w:rsid w:val="001535C5"/>
    <w:rsid w:val="001549EC"/>
    <w:rsid w:val="00154AB0"/>
    <w:rsid w:val="00154D9E"/>
    <w:rsid w:val="00154E98"/>
    <w:rsid w:val="00155AF5"/>
    <w:rsid w:val="00155D87"/>
    <w:rsid w:val="00155FA7"/>
    <w:rsid w:val="00157627"/>
    <w:rsid w:val="00157902"/>
    <w:rsid w:val="00157FDC"/>
    <w:rsid w:val="001600F1"/>
    <w:rsid w:val="00160A90"/>
    <w:rsid w:val="00160E4A"/>
    <w:rsid w:val="00161575"/>
    <w:rsid w:val="00161B50"/>
    <w:rsid w:val="00161C01"/>
    <w:rsid w:val="00161FB0"/>
    <w:rsid w:val="00161FC2"/>
    <w:rsid w:val="00162808"/>
    <w:rsid w:val="00162C4C"/>
    <w:rsid w:val="00162F70"/>
    <w:rsid w:val="00163433"/>
    <w:rsid w:val="0016448D"/>
    <w:rsid w:val="0016506E"/>
    <w:rsid w:val="0016526A"/>
    <w:rsid w:val="001653A8"/>
    <w:rsid w:val="00165A23"/>
    <w:rsid w:val="00165C27"/>
    <w:rsid w:val="00166357"/>
    <w:rsid w:val="00166C27"/>
    <w:rsid w:val="00167242"/>
    <w:rsid w:val="0016742A"/>
    <w:rsid w:val="00167F68"/>
    <w:rsid w:val="00170BF5"/>
    <w:rsid w:val="00170F9A"/>
    <w:rsid w:val="001721D2"/>
    <w:rsid w:val="00172AC7"/>
    <w:rsid w:val="00172B86"/>
    <w:rsid w:val="00172CFD"/>
    <w:rsid w:val="001731E9"/>
    <w:rsid w:val="00173207"/>
    <w:rsid w:val="0017346B"/>
    <w:rsid w:val="0017442D"/>
    <w:rsid w:val="001744DB"/>
    <w:rsid w:val="00174F32"/>
    <w:rsid w:val="00175D09"/>
    <w:rsid w:val="00175EAD"/>
    <w:rsid w:val="001763F3"/>
    <w:rsid w:val="00176439"/>
    <w:rsid w:val="0017682F"/>
    <w:rsid w:val="00176E74"/>
    <w:rsid w:val="00176FC5"/>
    <w:rsid w:val="001774AD"/>
    <w:rsid w:val="001778D8"/>
    <w:rsid w:val="00180033"/>
    <w:rsid w:val="00180894"/>
    <w:rsid w:val="00181336"/>
    <w:rsid w:val="00181B8C"/>
    <w:rsid w:val="00181FB8"/>
    <w:rsid w:val="00182757"/>
    <w:rsid w:val="00183066"/>
    <w:rsid w:val="001835C9"/>
    <w:rsid w:val="00183A68"/>
    <w:rsid w:val="00184025"/>
    <w:rsid w:val="001843F4"/>
    <w:rsid w:val="001844B4"/>
    <w:rsid w:val="00184E20"/>
    <w:rsid w:val="001852AB"/>
    <w:rsid w:val="00185392"/>
    <w:rsid w:val="001862B4"/>
    <w:rsid w:val="001867F1"/>
    <w:rsid w:val="0018695A"/>
    <w:rsid w:val="00187959"/>
    <w:rsid w:val="0019023B"/>
    <w:rsid w:val="001904D1"/>
    <w:rsid w:val="00190F55"/>
    <w:rsid w:val="00191120"/>
    <w:rsid w:val="00193BFC"/>
    <w:rsid w:val="0019447A"/>
    <w:rsid w:val="00194A7E"/>
    <w:rsid w:val="00194AF8"/>
    <w:rsid w:val="00195310"/>
    <w:rsid w:val="00195535"/>
    <w:rsid w:val="001956B0"/>
    <w:rsid w:val="001961A4"/>
    <w:rsid w:val="00196259"/>
    <w:rsid w:val="0019637D"/>
    <w:rsid w:val="001964A3"/>
    <w:rsid w:val="00196A37"/>
    <w:rsid w:val="00196DD1"/>
    <w:rsid w:val="00196EEC"/>
    <w:rsid w:val="00197234"/>
    <w:rsid w:val="00197AC1"/>
    <w:rsid w:val="001A00A8"/>
    <w:rsid w:val="001A0449"/>
    <w:rsid w:val="001A10E5"/>
    <w:rsid w:val="001A1CE2"/>
    <w:rsid w:val="001A2062"/>
    <w:rsid w:val="001A2C5E"/>
    <w:rsid w:val="001A31DE"/>
    <w:rsid w:val="001A44C4"/>
    <w:rsid w:val="001A48BF"/>
    <w:rsid w:val="001A4A26"/>
    <w:rsid w:val="001A4E10"/>
    <w:rsid w:val="001A5BB3"/>
    <w:rsid w:val="001A621B"/>
    <w:rsid w:val="001A63CF"/>
    <w:rsid w:val="001A6A25"/>
    <w:rsid w:val="001A71ED"/>
    <w:rsid w:val="001A73D1"/>
    <w:rsid w:val="001A73ED"/>
    <w:rsid w:val="001A798D"/>
    <w:rsid w:val="001B1071"/>
    <w:rsid w:val="001B1D61"/>
    <w:rsid w:val="001B20EB"/>
    <w:rsid w:val="001B26DF"/>
    <w:rsid w:val="001B2FD7"/>
    <w:rsid w:val="001B3383"/>
    <w:rsid w:val="001B358F"/>
    <w:rsid w:val="001B36F6"/>
    <w:rsid w:val="001B3B78"/>
    <w:rsid w:val="001B4221"/>
    <w:rsid w:val="001B4CD5"/>
    <w:rsid w:val="001B611D"/>
    <w:rsid w:val="001B6147"/>
    <w:rsid w:val="001B627D"/>
    <w:rsid w:val="001B6604"/>
    <w:rsid w:val="001B67BA"/>
    <w:rsid w:val="001B6ACD"/>
    <w:rsid w:val="001B7CDF"/>
    <w:rsid w:val="001C006E"/>
    <w:rsid w:val="001C04D0"/>
    <w:rsid w:val="001C0546"/>
    <w:rsid w:val="001C0788"/>
    <w:rsid w:val="001C10BF"/>
    <w:rsid w:val="001C1463"/>
    <w:rsid w:val="001C1E0B"/>
    <w:rsid w:val="001C2BA7"/>
    <w:rsid w:val="001C2DA7"/>
    <w:rsid w:val="001C3728"/>
    <w:rsid w:val="001C3866"/>
    <w:rsid w:val="001C4003"/>
    <w:rsid w:val="001C420D"/>
    <w:rsid w:val="001C421F"/>
    <w:rsid w:val="001C4617"/>
    <w:rsid w:val="001C490C"/>
    <w:rsid w:val="001C4D59"/>
    <w:rsid w:val="001C5057"/>
    <w:rsid w:val="001C54D3"/>
    <w:rsid w:val="001C61F3"/>
    <w:rsid w:val="001C6944"/>
    <w:rsid w:val="001C6B82"/>
    <w:rsid w:val="001C719D"/>
    <w:rsid w:val="001C7EB8"/>
    <w:rsid w:val="001C7EEF"/>
    <w:rsid w:val="001D00AB"/>
    <w:rsid w:val="001D0A0B"/>
    <w:rsid w:val="001D0E05"/>
    <w:rsid w:val="001D100E"/>
    <w:rsid w:val="001D1934"/>
    <w:rsid w:val="001D1FB0"/>
    <w:rsid w:val="001D2678"/>
    <w:rsid w:val="001D28A9"/>
    <w:rsid w:val="001D2C98"/>
    <w:rsid w:val="001D3280"/>
    <w:rsid w:val="001D456E"/>
    <w:rsid w:val="001D4EEE"/>
    <w:rsid w:val="001D50A7"/>
    <w:rsid w:val="001D55A2"/>
    <w:rsid w:val="001D64E6"/>
    <w:rsid w:val="001D68DE"/>
    <w:rsid w:val="001D6D85"/>
    <w:rsid w:val="001D707A"/>
    <w:rsid w:val="001D70E0"/>
    <w:rsid w:val="001D7251"/>
    <w:rsid w:val="001D77EC"/>
    <w:rsid w:val="001E0235"/>
    <w:rsid w:val="001E04F5"/>
    <w:rsid w:val="001E0FFC"/>
    <w:rsid w:val="001E1016"/>
    <w:rsid w:val="001E120D"/>
    <w:rsid w:val="001E1459"/>
    <w:rsid w:val="001E19A4"/>
    <w:rsid w:val="001E1CE7"/>
    <w:rsid w:val="001E1EBE"/>
    <w:rsid w:val="001E1FEE"/>
    <w:rsid w:val="001E2A35"/>
    <w:rsid w:val="001E3181"/>
    <w:rsid w:val="001E320D"/>
    <w:rsid w:val="001E3613"/>
    <w:rsid w:val="001E4091"/>
    <w:rsid w:val="001E42DB"/>
    <w:rsid w:val="001E4906"/>
    <w:rsid w:val="001E4DE4"/>
    <w:rsid w:val="001E5181"/>
    <w:rsid w:val="001E5339"/>
    <w:rsid w:val="001E558F"/>
    <w:rsid w:val="001E58CE"/>
    <w:rsid w:val="001E5A58"/>
    <w:rsid w:val="001E5A75"/>
    <w:rsid w:val="001E5BED"/>
    <w:rsid w:val="001E5FEE"/>
    <w:rsid w:val="001E66BE"/>
    <w:rsid w:val="001E6F13"/>
    <w:rsid w:val="001E6FA5"/>
    <w:rsid w:val="001E7258"/>
    <w:rsid w:val="001E758D"/>
    <w:rsid w:val="001E7CA5"/>
    <w:rsid w:val="001F0CA9"/>
    <w:rsid w:val="001F0FBA"/>
    <w:rsid w:val="001F1189"/>
    <w:rsid w:val="001F13A2"/>
    <w:rsid w:val="001F155C"/>
    <w:rsid w:val="001F15B0"/>
    <w:rsid w:val="001F15E3"/>
    <w:rsid w:val="001F2F5C"/>
    <w:rsid w:val="001F31CD"/>
    <w:rsid w:val="001F462E"/>
    <w:rsid w:val="001F49F9"/>
    <w:rsid w:val="001F4AA2"/>
    <w:rsid w:val="001F50FE"/>
    <w:rsid w:val="001F5147"/>
    <w:rsid w:val="001F531A"/>
    <w:rsid w:val="001F571F"/>
    <w:rsid w:val="001F5AAA"/>
    <w:rsid w:val="001F5C8B"/>
    <w:rsid w:val="001F6642"/>
    <w:rsid w:val="001F6A98"/>
    <w:rsid w:val="001F76EA"/>
    <w:rsid w:val="001F7AC3"/>
    <w:rsid w:val="001F7B5D"/>
    <w:rsid w:val="001F7FA0"/>
    <w:rsid w:val="00200818"/>
    <w:rsid w:val="0020146E"/>
    <w:rsid w:val="002017B3"/>
    <w:rsid w:val="00201820"/>
    <w:rsid w:val="00201BC3"/>
    <w:rsid w:val="00203C5E"/>
    <w:rsid w:val="00204C6E"/>
    <w:rsid w:val="0020502F"/>
    <w:rsid w:val="0020503C"/>
    <w:rsid w:val="00205163"/>
    <w:rsid w:val="002063F9"/>
    <w:rsid w:val="00206C59"/>
    <w:rsid w:val="00206CA3"/>
    <w:rsid w:val="00207336"/>
    <w:rsid w:val="0020755C"/>
    <w:rsid w:val="00207F7B"/>
    <w:rsid w:val="0021127C"/>
    <w:rsid w:val="0021131C"/>
    <w:rsid w:val="00211624"/>
    <w:rsid w:val="00212082"/>
    <w:rsid w:val="002123A7"/>
    <w:rsid w:val="00212F33"/>
    <w:rsid w:val="002130AC"/>
    <w:rsid w:val="00213848"/>
    <w:rsid w:val="00214313"/>
    <w:rsid w:val="00214C50"/>
    <w:rsid w:val="00214DB7"/>
    <w:rsid w:val="00215003"/>
    <w:rsid w:val="00215186"/>
    <w:rsid w:val="00215305"/>
    <w:rsid w:val="00215DE2"/>
    <w:rsid w:val="002166B7"/>
    <w:rsid w:val="00217723"/>
    <w:rsid w:val="00217818"/>
    <w:rsid w:val="002179EA"/>
    <w:rsid w:val="00217F54"/>
    <w:rsid w:val="00220119"/>
    <w:rsid w:val="002201FD"/>
    <w:rsid w:val="0022057A"/>
    <w:rsid w:val="00221540"/>
    <w:rsid w:val="002220DF"/>
    <w:rsid w:val="00222829"/>
    <w:rsid w:val="00222874"/>
    <w:rsid w:val="00222B14"/>
    <w:rsid w:val="00223A42"/>
    <w:rsid w:val="002241FE"/>
    <w:rsid w:val="002242A0"/>
    <w:rsid w:val="002243AA"/>
    <w:rsid w:val="00224B39"/>
    <w:rsid w:val="00224D95"/>
    <w:rsid w:val="0022520A"/>
    <w:rsid w:val="00225DBC"/>
    <w:rsid w:val="00226314"/>
    <w:rsid w:val="00226696"/>
    <w:rsid w:val="002268EB"/>
    <w:rsid w:val="00227E52"/>
    <w:rsid w:val="002303F0"/>
    <w:rsid w:val="00231DC1"/>
    <w:rsid w:val="00231F58"/>
    <w:rsid w:val="002328C9"/>
    <w:rsid w:val="0023322B"/>
    <w:rsid w:val="002332BA"/>
    <w:rsid w:val="002335C3"/>
    <w:rsid w:val="00233983"/>
    <w:rsid w:val="00233B93"/>
    <w:rsid w:val="002344E9"/>
    <w:rsid w:val="00235CCE"/>
    <w:rsid w:val="00235D9C"/>
    <w:rsid w:val="00236964"/>
    <w:rsid w:val="00236B61"/>
    <w:rsid w:val="00237241"/>
    <w:rsid w:val="00237AD7"/>
    <w:rsid w:val="002404F2"/>
    <w:rsid w:val="00240803"/>
    <w:rsid w:val="00240826"/>
    <w:rsid w:val="002409E5"/>
    <w:rsid w:val="00240D0E"/>
    <w:rsid w:val="00241684"/>
    <w:rsid w:val="002419E1"/>
    <w:rsid w:val="00243835"/>
    <w:rsid w:val="002452DE"/>
    <w:rsid w:val="00245C38"/>
    <w:rsid w:val="00246939"/>
    <w:rsid w:val="00246A85"/>
    <w:rsid w:val="0024732B"/>
    <w:rsid w:val="00247401"/>
    <w:rsid w:val="0024748E"/>
    <w:rsid w:val="002479ED"/>
    <w:rsid w:val="00247AAC"/>
    <w:rsid w:val="00247FAA"/>
    <w:rsid w:val="002500E5"/>
    <w:rsid w:val="0025059F"/>
    <w:rsid w:val="00250B8F"/>
    <w:rsid w:val="00251691"/>
    <w:rsid w:val="00251782"/>
    <w:rsid w:val="00252272"/>
    <w:rsid w:val="00252630"/>
    <w:rsid w:val="002542C2"/>
    <w:rsid w:val="00254613"/>
    <w:rsid w:val="00254D2D"/>
    <w:rsid w:val="00254F9C"/>
    <w:rsid w:val="00255354"/>
    <w:rsid w:val="00255806"/>
    <w:rsid w:val="002559B4"/>
    <w:rsid w:val="00255C30"/>
    <w:rsid w:val="00255CFB"/>
    <w:rsid w:val="0025764C"/>
    <w:rsid w:val="00257955"/>
    <w:rsid w:val="00260291"/>
    <w:rsid w:val="002606FE"/>
    <w:rsid w:val="002608E3"/>
    <w:rsid w:val="002615C9"/>
    <w:rsid w:val="00262170"/>
    <w:rsid w:val="0026225B"/>
    <w:rsid w:val="00262965"/>
    <w:rsid w:val="00262AB6"/>
    <w:rsid w:val="0026329E"/>
    <w:rsid w:val="002634CB"/>
    <w:rsid w:val="00263CED"/>
    <w:rsid w:val="002654DE"/>
    <w:rsid w:val="00265A89"/>
    <w:rsid w:val="00265B98"/>
    <w:rsid w:val="0026677A"/>
    <w:rsid w:val="002671BF"/>
    <w:rsid w:val="00267D3F"/>
    <w:rsid w:val="0027002B"/>
    <w:rsid w:val="00270A66"/>
    <w:rsid w:val="00270B6C"/>
    <w:rsid w:val="00270B81"/>
    <w:rsid w:val="00270CA5"/>
    <w:rsid w:val="00271265"/>
    <w:rsid w:val="002712D6"/>
    <w:rsid w:val="00271822"/>
    <w:rsid w:val="00271EA6"/>
    <w:rsid w:val="00272540"/>
    <w:rsid w:val="00272544"/>
    <w:rsid w:val="002725C0"/>
    <w:rsid w:val="00272BBC"/>
    <w:rsid w:val="002732DA"/>
    <w:rsid w:val="0027419E"/>
    <w:rsid w:val="002742C9"/>
    <w:rsid w:val="002748D8"/>
    <w:rsid w:val="002750D0"/>
    <w:rsid w:val="002757A5"/>
    <w:rsid w:val="0027583D"/>
    <w:rsid w:val="00277078"/>
    <w:rsid w:val="0027748C"/>
    <w:rsid w:val="00277659"/>
    <w:rsid w:val="002778E7"/>
    <w:rsid w:val="00277A2A"/>
    <w:rsid w:val="00277E83"/>
    <w:rsid w:val="00280DD5"/>
    <w:rsid w:val="00281529"/>
    <w:rsid w:val="0028198C"/>
    <w:rsid w:val="00281A80"/>
    <w:rsid w:val="002831D8"/>
    <w:rsid w:val="0028378E"/>
    <w:rsid w:val="002839DE"/>
    <w:rsid w:val="00283E15"/>
    <w:rsid w:val="002845FB"/>
    <w:rsid w:val="00285101"/>
    <w:rsid w:val="00285121"/>
    <w:rsid w:val="00285448"/>
    <w:rsid w:val="00285989"/>
    <w:rsid w:val="00286534"/>
    <w:rsid w:val="00287D1B"/>
    <w:rsid w:val="00290042"/>
    <w:rsid w:val="00290634"/>
    <w:rsid w:val="00290707"/>
    <w:rsid w:val="00290CB8"/>
    <w:rsid w:val="00290E34"/>
    <w:rsid w:val="00290F31"/>
    <w:rsid w:val="0029140D"/>
    <w:rsid w:val="002919E3"/>
    <w:rsid w:val="00291CD5"/>
    <w:rsid w:val="00291F13"/>
    <w:rsid w:val="002921EE"/>
    <w:rsid w:val="00292309"/>
    <w:rsid w:val="002924E4"/>
    <w:rsid w:val="00292C28"/>
    <w:rsid w:val="00292CDD"/>
    <w:rsid w:val="00293D0F"/>
    <w:rsid w:val="00294FDB"/>
    <w:rsid w:val="00295FE8"/>
    <w:rsid w:val="0029625D"/>
    <w:rsid w:val="00297891"/>
    <w:rsid w:val="00297961"/>
    <w:rsid w:val="002A054B"/>
    <w:rsid w:val="002A0551"/>
    <w:rsid w:val="002A0B8F"/>
    <w:rsid w:val="002A1330"/>
    <w:rsid w:val="002A158C"/>
    <w:rsid w:val="002A23F4"/>
    <w:rsid w:val="002A2447"/>
    <w:rsid w:val="002A2518"/>
    <w:rsid w:val="002A28B7"/>
    <w:rsid w:val="002A3012"/>
    <w:rsid w:val="002A30E0"/>
    <w:rsid w:val="002A38BC"/>
    <w:rsid w:val="002A3BF3"/>
    <w:rsid w:val="002A3EF8"/>
    <w:rsid w:val="002A40EE"/>
    <w:rsid w:val="002A4968"/>
    <w:rsid w:val="002A4E5C"/>
    <w:rsid w:val="002A5739"/>
    <w:rsid w:val="002A5750"/>
    <w:rsid w:val="002A5B3B"/>
    <w:rsid w:val="002A5C3E"/>
    <w:rsid w:val="002A65C5"/>
    <w:rsid w:val="002A6AE5"/>
    <w:rsid w:val="002A6FAA"/>
    <w:rsid w:val="002B010E"/>
    <w:rsid w:val="002B0F94"/>
    <w:rsid w:val="002B0FF2"/>
    <w:rsid w:val="002B1279"/>
    <w:rsid w:val="002B13D9"/>
    <w:rsid w:val="002B148C"/>
    <w:rsid w:val="002B1F0A"/>
    <w:rsid w:val="002B1F47"/>
    <w:rsid w:val="002B2924"/>
    <w:rsid w:val="002B2F08"/>
    <w:rsid w:val="002B32B2"/>
    <w:rsid w:val="002B4CCB"/>
    <w:rsid w:val="002B62B5"/>
    <w:rsid w:val="002B735D"/>
    <w:rsid w:val="002B7D0B"/>
    <w:rsid w:val="002B7EA2"/>
    <w:rsid w:val="002C024D"/>
    <w:rsid w:val="002C0C3D"/>
    <w:rsid w:val="002C0DF7"/>
    <w:rsid w:val="002C120E"/>
    <w:rsid w:val="002C2393"/>
    <w:rsid w:val="002C283B"/>
    <w:rsid w:val="002C3147"/>
    <w:rsid w:val="002C3341"/>
    <w:rsid w:val="002C3DBE"/>
    <w:rsid w:val="002C55AF"/>
    <w:rsid w:val="002C64B0"/>
    <w:rsid w:val="002C7B40"/>
    <w:rsid w:val="002C7DEF"/>
    <w:rsid w:val="002D0270"/>
    <w:rsid w:val="002D0759"/>
    <w:rsid w:val="002D0BFF"/>
    <w:rsid w:val="002D11D6"/>
    <w:rsid w:val="002D1F04"/>
    <w:rsid w:val="002D2036"/>
    <w:rsid w:val="002D27F7"/>
    <w:rsid w:val="002D2819"/>
    <w:rsid w:val="002D2DF6"/>
    <w:rsid w:val="002D300A"/>
    <w:rsid w:val="002D3153"/>
    <w:rsid w:val="002D32B5"/>
    <w:rsid w:val="002D3739"/>
    <w:rsid w:val="002D3DB5"/>
    <w:rsid w:val="002D4498"/>
    <w:rsid w:val="002D4D57"/>
    <w:rsid w:val="002D5460"/>
    <w:rsid w:val="002D5520"/>
    <w:rsid w:val="002D6563"/>
    <w:rsid w:val="002D65C5"/>
    <w:rsid w:val="002D6A42"/>
    <w:rsid w:val="002D6C48"/>
    <w:rsid w:val="002D70CD"/>
    <w:rsid w:val="002D7397"/>
    <w:rsid w:val="002D73F7"/>
    <w:rsid w:val="002D7797"/>
    <w:rsid w:val="002E05FA"/>
    <w:rsid w:val="002E08C6"/>
    <w:rsid w:val="002E1187"/>
    <w:rsid w:val="002E124F"/>
    <w:rsid w:val="002E1AD1"/>
    <w:rsid w:val="002E2486"/>
    <w:rsid w:val="002E2DEB"/>
    <w:rsid w:val="002E31AE"/>
    <w:rsid w:val="002E3A71"/>
    <w:rsid w:val="002E4DDE"/>
    <w:rsid w:val="002E5530"/>
    <w:rsid w:val="002E604F"/>
    <w:rsid w:val="002E61B8"/>
    <w:rsid w:val="002E6FE9"/>
    <w:rsid w:val="002E7171"/>
    <w:rsid w:val="002E7481"/>
    <w:rsid w:val="002E7495"/>
    <w:rsid w:val="002F0073"/>
    <w:rsid w:val="002F0408"/>
    <w:rsid w:val="002F1DEE"/>
    <w:rsid w:val="002F1F83"/>
    <w:rsid w:val="002F20C4"/>
    <w:rsid w:val="002F2725"/>
    <w:rsid w:val="002F319A"/>
    <w:rsid w:val="002F31DA"/>
    <w:rsid w:val="002F3458"/>
    <w:rsid w:val="002F3F7D"/>
    <w:rsid w:val="002F45E4"/>
    <w:rsid w:val="002F4642"/>
    <w:rsid w:val="002F4B8C"/>
    <w:rsid w:val="002F4D2E"/>
    <w:rsid w:val="002F50B8"/>
    <w:rsid w:val="002F566F"/>
    <w:rsid w:val="002F5CF5"/>
    <w:rsid w:val="002F748B"/>
    <w:rsid w:val="003002BB"/>
    <w:rsid w:val="00300694"/>
    <w:rsid w:val="003014E1"/>
    <w:rsid w:val="00302665"/>
    <w:rsid w:val="003027EE"/>
    <w:rsid w:val="0030459A"/>
    <w:rsid w:val="00304DEF"/>
    <w:rsid w:val="003058C4"/>
    <w:rsid w:val="003064DF"/>
    <w:rsid w:val="00306A1A"/>
    <w:rsid w:val="00306D64"/>
    <w:rsid w:val="003071D7"/>
    <w:rsid w:val="003103B9"/>
    <w:rsid w:val="00310598"/>
    <w:rsid w:val="0031071F"/>
    <w:rsid w:val="00310D38"/>
    <w:rsid w:val="00311250"/>
    <w:rsid w:val="00311780"/>
    <w:rsid w:val="00311F48"/>
    <w:rsid w:val="0031218D"/>
    <w:rsid w:val="003123AA"/>
    <w:rsid w:val="00312B8E"/>
    <w:rsid w:val="00312F0C"/>
    <w:rsid w:val="00313E37"/>
    <w:rsid w:val="003149A2"/>
    <w:rsid w:val="00316308"/>
    <w:rsid w:val="00316A3E"/>
    <w:rsid w:val="00317B02"/>
    <w:rsid w:val="003202B6"/>
    <w:rsid w:val="00320E08"/>
    <w:rsid w:val="00320E21"/>
    <w:rsid w:val="00321EC3"/>
    <w:rsid w:val="00322342"/>
    <w:rsid w:val="003226F2"/>
    <w:rsid w:val="0032287E"/>
    <w:rsid w:val="00322BCE"/>
    <w:rsid w:val="00322E75"/>
    <w:rsid w:val="00322F76"/>
    <w:rsid w:val="003236E1"/>
    <w:rsid w:val="0032390B"/>
    <w:rsid w:val="003248D9"/>
    <w:rsid w:val="003249CF"/>
    <w:rsid w:val="00325542"/>
    <w:rsid w:val="00325C64"/>
    <w:rsid w:val="00325CE0"/>
    <w:rsid w:val="0032706A"/>
    <w:rsid w:val="00327B41"/>
    <w:rsid w:val="00330238"/>
    <w:rsid w:val="00330E9C"/>
    <w:rsid w:val="00331000"/>
    <w:rsid w:val="0033162F"/>
    <w:rsid w:val="00331668"/>
    <w:rsid w:val="0033177F"/>
    <w:rsid w:val="00331B95"/>
    <w:rsid w:val="00332817"/>
    <w:rsid w:val="00332D89"/>
    <w:rsid w:val="00333FFF"/>
    <w:rsid w:val="00334F20"/>
    <w:rsid w:val="00334FFC"/>
    <w:rsid w:val="003350CF"/>
    <w:rsid w:val="00335635"/>
    <w:rsid w:val="003356C7"/>
    <w:rsid w:val="00335C40"/>
    <w:rsid w:val="00335D61"/>
    <w:rsid w:val="00335F0B"/>
    <w:rsid w:val="00335F71"/>
    <w:rsid w:val="003362E6"/>
    <w:rsid w:val="003369CA"/>
    <w:rsid w:val="00337470"/>
    <w:rsid w:val="00337F71"/>
    <w:rsid w:val="003421B4"/>
    <w:rsid w:val="0034278F"/>
    <w:rsid w:val="00343E12"/>
    <w:rsid w:val="00344C1C"/>
    <w:rsid w:val="00344E8B"/>
    <w:rsid w:val="00345409"/>
    <w:rsid w:val="00345C5F"/>
    <w:rsid w:val="00345DED"/>
    <w:rsid w:val="00345E9A"/>
    <w:rsid w:val="00345EB3"/>
    <w:rsid w:val="003468BA"/>
    <w:rsid w:val="00347A11"/>
    <w:rsid w:val="00347CF8"/>
    <w:rsid w:val="003501B5"/>
    <w:rsid w:val="00350355"/>
    <w:rsid w:val="00350550"/>
    <w:rsid w:val="00351916"/>
    <w:rsid w:val="00351962"/>
    <w:rsid w:val="00351AB5"/>
    <w:rsid w:val="00351F5E"/>
    <w:rsid w:val="003529CE"/>
    <w:rsid w:val="00352A1D"/>
    <w:rsid w:val="00352E57"/>
    <w:rsid w:val="00352F55"/>
    <w:rsid w:val="00353055"/>
    <w:rsid w:val="003531DD"/>
    <w:rsid w:val="00353AD9"/>
    <w:rsid w:val="0035439C"/>
    <w:rsid w:val="003544DC"/>
    <w:rsid w:val="00354646"/>
    <w:rsid w:val="00354740"/>
    <w:rsid w:val="00354C71"/>
    <w:rsid w:val="00355BED"/>
    <w:rsid w:val="00355F9C"/>
    <w:rsid w:val="00360365"/>
    <w:rsid w:val="00360F97"/>
    <w:rsid w:val="00361FF5"/>
    <w:rsid w:val="003629CA"/>
    <w:rsid w:val="00363278"/>
    <w:rsid w:val="00363AE7"/>
    <w:rsid w:val="0036489D"/>
    <w:rsid w:val="00364BAE"/>
    <w:rsid w:val="00364D3A"/>
    <w:rsid w:val="00365218"/>
    <w:rsid w:val="00365240"/>
    <w:rsid w:val="0036543E"/>
    <w:rsid w:val="0036587C"/>
    <w:rsid w:val="003663FB"/>
    <w:rsid w:val="00366C70"/>
    <w:rsid w:val="0036718C"/>
    <w:rsid w:val="0036730D"/>
    <w:rsid w:val="00367AC5"/>
    <w:rsid w:val="003717B5"/>
    <w:rsid w:val="00371815"/>
    <w:rsid w:val="00372030"/>
    <w:rsid w:val="003720F5"/>
    <w:rsid w:val="00372F64"/>
    <w:rsid w:val="00373060"/>
    <w:rsid w:val="0037311C"/>
    <w:rsid w:val="0037321A"/>
    <w:rsid w:val="003737C9"/>
    <w:rsid w:val="003740DA"/>
    <w:rsid w:val="00374100"/>
    <w:rsid w:val="0037426E"/>
    <w:rsid w:val="00374581"/>
    <w:rsid w:val="00374D32"/>
    <w:rsid w:val="00374D36"/>
    <w:rsid w:val="00374D61"/>
    <w:rsid w:val="00374E0E"/>
    <w:rsid w:val="00374E6B"/>
    <w:rsid w:val="00374F1C"/>
    <w:rsid w:val="00375236"/>
    <w:rsid w:val="00375752"/>
    <w:rsid w:val="00375914"/>
    <w:rsid w:val="003760DB"/>
    <w:rsid w:val="003765FC"/>
    <w:rsid w:val="00376617"/>
    <w:rsid w:val="00376F75"/>
    <w:rsid w:val="003771CB"/>
    <w:rsid w:val="0037751C"/>
    <w:rsid w:val="0037767F"/>
    <w:rsid w:val="00377C26"/>
    <w:rsid w:val="00380952"/>
    <w:rsid w:val="00380E34"/>
    <w:rsid w:val="003814A1"/>
    <w:rsid w:val="003816CD"/>
    <w:rsid w:val="003817D0"/>
    <w:rsid w:val="00381F30"/>
    <w:rsid w:val="00381F5A"/>
    <w:rsid w:val="00382051"/>
    <w:rsid w:val="003827AD"/>
    <w:rsid w:val="003840B0"/>
    <w:rsid w:val="003840E9"/>
    <w:rsid w:val="00385D26"/>
    <w:rsid w:val="003864D3"/>
    <w:rsid w:val="00386FE6"/>
    <w:rsid w:val="00387C7D"/>
    <w:rsid w:val="00390226"/>
    <w:rsid w:val="0039164D"/>
    <w:rsid w:val="00391A49"/>
    <w:rsid w:val="0039271D"/>
    <w:rsid w:val="00392B9E"/>
    <w:rsid w:val="003930EC"/>
    <w:rsid w:val="00393F67"/>
    <w:rsid w:val="00394401"/>
    <w:rsid w:val="00394421"/>
    <w:rsid w:val="003951AF"/>
    <w:rsid w:val="0039561A"/>
    <w:rsid w:val="00395A25"/>
    <w:rsid w:val="00396CB2"/>
    <w:rsid w:val="00397C91"/>
    <w:rsid w:val="00397FFE"/>
    <w:rsid w:val="003A059A"/>
    <w:rsid w:val="003A0C61"/>
    <w:rsid w:val="003A1282"/>
    <w:rsid w:val="003A14FA"/>
    <w:rsid w:val="003A1B3F"/>
    <w:rsid w:val="003A1C92"/>
    <w:rsid w:val="003A1E2A"/>
    <w:rsid w:val="003A241D"/>
    <w:rsid w:val="003A2858"/>
    <w:rsid w:val="003A2D7E"/>
    <w:rsid w:val="003A450B"/>
    <w:rsid w:val="003A4637"/>
    <w:rsid w:val="003A518F"/>
    <w:rsid w:val="003A546A"/>
    <w:rsid w:val="003A5FA7"/>
    <w:rsid w:val="003A6D17"/>
    <w:rsid w:val="003A7AE6"/>
    <w:rsid w:val="003A7E41"/>
    <w:rsid w:val="003B0181"/>
    <w:rsid w:val="003B0213"/>
    <w:rsid w:val="003B06D0"/>
    <w:rsid w:val="003B073A"/>
    <w:rsid w:val="003B084C"/>
    <w:rsid w:val="003B0E1F"/>
    <w:rsid w:val="003B1537"/>
    <w:rsid w:val="003B155E"/>
    <w:rsid w:val="003B16F0"/>
    <w:rsid w:val="003B21C6"/>
    <w:rsid w:val="003B242A"/>
    <w:rsid w:val="003B25C2"/>
    <w:rsid w:val="003B32BF"/>
    <w:rsid w:val="003B34B1"/>
    <w:rsid w:val="003B37F0"/>
    <w:rsid w:val="003B4481"/>
    <w:rsid w:val="003B4728"/>
    <w:rsid w:val="003B4D89"/>
    <w:rsid w:val="003B5438"/>
    <w:rsid w:val="003B55C9"/>
    <w:rsid w:val="003B5773"/>
    <w:rsid w:val="003B6562"/>
    <w:rsid w:val="003B76CE"/>
    <w:rsid w:val="003C0798"/>
    <w:rsid w:val="003C08EF"/>
    <w:rsid w:val="003C0CBD"/>
    <w:rsid w:val="003C12EA"/>
    <w:rsid w:val="003C14F5"/>
    <w:rsid w:val="003C1671"/>
    <w:rsid w:val="003C1DEA"/>
    <w:rsid w:val="003C1F24"/>
    <w:rsid w:val="003C26BA"/>
    <w:rsid w:val="003C3B9F"/>
    <w:rsid w:val="003C41B4"/>
    <w:rsid w:val="003C4665"/>
    <w:rsid w:val="003C52D9"/>
    <w:rsid w:val="003C703E"/>
    <w:rsid w:val="003C747B"/>
    <w:rsid w:val="003D0253"/>
    <w:rsid w:val="003D082C"/>
    <w:rsid w:val="003D12A8"/>
    <w:rsid w:val="003D1691"/>
    <w:rsid w:val="003D2190"/>
    <w:rsid w:val="003D2FF4"/>
    <w:rsid w:val="003D3817"/>
    <w:rsid w:val="003D3CB0"/>
    <w:rsid w:val="003D3F1A"/>
    <w:rsid w:val="003D499C"/>
    <w:rsid w:val="003D4F74"/>
    <w:rsid w:val="003D5634"/>
    <w:rsid w:val="003D58DD"/>
    <w:rsid w:val="003D5AEC"/>
    <w:rsid w:val="003D663A"/>
    <w:rsid w:val="003D6C1B"/>
    <w:rsid w:val="003D6C89"/>
    <w:rsid w:val="003D7A40"/>
    <w:rsid w:val="003D7FA9"/>
    <w:rsid w:val="003E14C8"/>
    <w:rsid w:val="003E18EE"/>
    <w:rsid w:val="003E2192"/>
    <w:rsid w:val="003E2824"/>
    <w:rsid w:val="003E366E"/>
    <w:rsid w:val="003E3817"/>
    <w:rsid w:val="003E48C6"/>
    <w:rsid w:val="003E4F75"/>
    <w:rsid w:val="003E4F9E"/>
    <w:rsid w:val="003E4FC0"/>
    <w:rsid w:val="003E5149"/>
    <w:rsid w:val="003E5549"/>
    <w:rsid w:val="003E59D7"/>
    <w:rsid w:val="003E5A38"/>
    <w:rsid w:val="003E5E7E"/>
    <w:rsid w:val="003E61F6"/>
    <w:rsid w:val="003E6DEE"/>
    <w:rsid w:val="003E72C8"/>
    <w:rsid w:val="003E77DA"/>
    <w:rsid w:val="003E7812"/>
    <w:rsid w:val="003E791E"/>
    <w:rsid w:val="003E7EA2"/>
    <w:rsid w:val="003F1070"/>
    <w:rsid w:val="003F16E5"/>
    <w:rsid w:val="003F20AE"/>
    <w:rsid w:val="003F2272"/>
    <w:rsid w:val="003F2D89"/>
    <w:rsid w:val="003F2F8F"/>
    <w:rsid w:val="003F37EA"/>
    <w:rsid w:val="003F44BB"/>
    <w:rsid w:val="003F4604"/>
    <w:rsid w:val="003F57C5"/>
    <w:rsid w:val="003F612E"/>
    <w:rsid w:val="003F6488"/>
    <w:rsid w:val="003F6573"/>
    <w:rsid w:val="0040018C"/>
    <w:rsid w:val="00400CF7"/>
    <w:rsid w:val="00400D20"/>
    <w:rsid w:val="00401018"/>
    <w:rsid w:val="00401192"/>
    <w:rsid w:val="004034A2"/>
    <w:rsid w:val="00403859"/>
    <w:rsid w:val="00403C3E"/>
    <w:rsid w:val="004041D8"/>
    <w:rsid w:val="004047E9"/>
    <w:rsid w:val="00404866"/>
    <w:rsid w:val="00405172"/>
    <w:rsid w:val="004064CF"/>
    <w:rsid w:val="0040660B"/>
    <w:rsid w:val="00406BFE"/>
    <w:rsid w:val="00406FAF"/>
    <w:rsid w:val="00407199"/>
    <w:rsid w:val="004079C6"/>
    <w:rsid w:val="00407C35"/>
    <w:rsid w:val="00407DA6"/>
    <w:rsid w:val="00410151"/>
    <w:rsid w:val="00410570"/>
    <w:rsid w:val="00412AF5"/>
    <w:rsid w:val="00412E5E"/>
    <w:rsid w:val="00412FCF"/>
    <w:rsid w:val="00413745"/>
    <w:rsid w:val="00413B2F"/>
    <w:rsid w:val="00414CFE"/>
    <w:rsid w:val="00415553"/>
    <w:rsid w:val="00415770"/>
    <w:rsid w:val="00415CAD"/>
    <w:rsid w:val="004163A8"/>
    <w:rsid w:val="00420400"/>
    <w:rsid w:val="00420CCA"/>
    <w:rsid w:val="00421546"/>
    <w:rsid w:val="004228D6"/>
    <w:rsid w:val="00422CE9"/>
    <w:rsid w:val="00423AC2"/>
    <w:rsid w:val="004242BB"/>
    <w:rsid w:val="00424BC7"/>
    <w:rsid w:val="0042682B"/>
    <w:rsid w:val="004268F7"/>
    <w:rsid w:val="00426B13"/>
    <w:rsid w:val="004270F5"/>
    <w:rsid w:val="004272A8"/>
    <w:rsid w:val="00427661"/>
    <w:rsid w:val="00427DE1"/>
    <w:rsid w:val="00427E8C"/>
    <w:rsid w:val="0043046B"/>
    <w:rsid w:val="00430724"/>
    <w:rsid w:val="00430802"/>
    <w:rsid w:val="00431BA6"/>
    <w:rsid w:val="00432299"/>
    <w:rsid w:val="004325CB"/>
    <w:rsid w:val="0043302B"/>
    <w:rsid w:val="0043337D"/>
    <w:rsid w:val="00434414"/>
    <w:rsid w:val="00434416"/>
    <w:rsid w:val="00434533"/>
    <w:rsid w:val="004346E2"/>
    <w:rsid w:val="00435836"/>
    <w:rsid w:val="0043632C"/>
    <w:rsid w:val="0043660C"/>
    <w:rsid w:val="0043683A"/>
    <w:rsid w:val="004375F1"/>
    <w:rsid w:val="00437B62"/>
    <w:rsid w:val="00437ECF"/>
    <w:rsid w:val="0044059D"/>
    <w:rsid w:val="0044062E"/>
    <w:rsid w:val="00440B2F"/>
    <w:rsid w:val="00441E2A"/>
    <w:rsid w:val="00441F43"/>
    <w:rsid w:val="004425B1"/>
    <w:rsid w:val="00442F7B"/>
    <w:rsid w:val="004431C4"/>
    <w:rsid w:val="004438EF"/>
    <w:rsid w:val="00444EF0"/>
    <w:rsid w:val="00445C66"/>
    <w:rsid w:val="00446AED"/>
    <w:rsid w:val="00446BA9"/>
    <w:rsid w:val="0044713B"/>
    <w:rsid w:val="00447EA2"/>
    <w:rsid w:val="00447FE8"/>
    <w:rsid w:val="0045039B"/>
    <w:rsid w:val="00450565"/>
    <w:rsid w:val="004513B2"/>
    <w:rsid w:val="00451ADC"/>
    <w:rsid w:val="0045213B"/>
    <w:rsid w:val="00452BC3"/>
    <w:rsid w:val="00453BDF"/>
    <w:rsid w:val="00454A25"/>
    <w:rsid w:val="00454DCF"/>
    <w:rsid w:val="00455627"/>
    <w:rsid w:val="00455693"/>
    <w:rsid w:val="00456988"/>
    <w:rsid w:val="00456DA7"/>
    <w:rsid w:val="00457721"/>
    <w:rsid w:val="00457D0D"/>
    <w:rsid w:val="00457DFD"/>
    <w:rsid w:val="00460F7F"/>
    <w:rsid w:val="00461C54"/>
    <w:rsid w:val="00461EE5"/>
    <w:rsid w:val="00462FC8"/>
    <w:rsid w:val="00463450"/>
    <w:rsid w:val="0046370D"/>
    <w:rsid w:val="00463B60"/>
    <w:rsid w:val="004652FB"/>
    <w:rsid w:val="004653CB"/>
    <w:rsid w:val="004656B9"/>
    <w:rsid w:val="00465E2D"/>
    <w:rsid w:val="0046608B"/>
    <w:rsid w:val="004661AE"/>
    <w:rsid w:val="004666E7"/>
    <w:rsid w:val="00467585"/>
    <w:rsid w:val="00467644"/>
    <w:rsid w:val="00467E67"/>
    <w:rsid w:val="00470516"/>
    <w:rsid w:val="004705A2"/>
    <w:rsid w:val="00471362"/>
    <w:rsid w:val="0047152D"/>
    <w:rsid w:val="00471672"/>
    <w:rsid w:val="0047190C"/>
    <w:rsid w:val="00471CCB"/>
    <w:rsid w:val="00471D02"/>
    <w:rsid w:val="00472405"/>
    <w:rsid w:val="00472474"/>
    <w:rsid w:val="0047343E"/>
    <w:rsid w:val="00473A19"/>
    <w:rsid w:val="00473E51"/>
    <w:rsid w:val="00474741"/>
    <w:rsid w:val="00474BB5"/>
    <w:rsid w:val="00475244"/>
    <w:rsid w:val="00475434"/>
    <w:rsid w:val="004756E1"/>
    <w:rsid w:val="00476646"/>
    <w:rsid w:val="00476A83"/>
    <w:rsid w:val="00477517"/>
    <w:rsid w:val="0047775A"/>
    <w:rsid w:val="00477C3F"/>
    <w:rsid w:val="00477E20"/>
    <w:rsid w:val="004803CC"/>
    <w:rsid w:val="0048052F"/>
    <w:rsid w:val="00481E2F"/>
    <w:rsid w:val="004822A4"/>
    <w:rsid w:val="004822F0"/>
    <w:rsid w:val="0048239B"/>
    <w:rsid w:val="00483F2F"/>
    <w:rsid w:val="0048407F"/>
    <w:rsid w:val="00484199"/>
    <w:rsid w:val="004848EE"/>
    <w:rsid w:val="00484FDE"/>
    <w:rsid w:val="00485818"/>
    <w:rsid w:val="00486A54"/>
    <w:rsid w:val="00486C0B"/>
    <w:rsid w:val="00486E50"/>
    <w:rsid w:val="0048778B"/>
    <w:rsid w:val="00487C0C"/>
    <w:rsid w:val="00487EA4"/>
    <w:rsid w:val="004906EA"/>
    <w:rsid w:val="0049101E"/>
    <w:rsid w:val="004910B7"/>
    <w:rsid w:val="00491376"/>
    <w:rsid w:val="00491875"/>
    <w:rsid w:val="00491FCB"/>
    <w:rsid w:val="00492954"/>
    <w:rsid w:val="004948C9"/>
    <w:rsid w:val="00494A4E"/>
    <w:rsid w:val="00494F76"/>
    <w:rsid w:val="00496056"/>
    <w:rsid w:val="004962B7"/>
    <w:rsid w:val="0049691C"/>
    <w:rsid w:val="0049793E"/>
    <w:rsid w:val="00497B7C"/>
    <w:rsid w:val="00497F78"/>
    <w:rsid w:val="004A046D"/>
    <w:rsid w:val="004A0680"/>
    <w:rsid w:val="004A06EB"/>
    <w:rsid w:val="004A0A7B"/>
    <w:rsid w:val="004A0AAA"/>
    <w:rsid w:val="004A10FA"/>
    <w:rsid w:val="004A268D"/>
    <w:rsid w:val="004A2717"/>
    <w:rsid w:val="004A339F"/>
    <w:rsid w:val="004A46CB"/>
    <w:rsid w:val="004A626D"/>
    <w:rsid w:val="004A628D"/>
    <w:rsid w:val="004A659C"/>
    <w:rsid w:val="004A6B49"/>
    <w:rsid w:val="004B0017"/>
    <w:rsid w:val="004B06C1"/>
    <w:rsid w:val="004B075D"/>
    <w:rsid w:val="004B2518"/>
    <w:rsid w:val="004B2868"/>
    <w:rsid w:val="004B2E65"/>
    <w:rsid w:val="004B3B67"/>
    <w:rsid w:val="004B41E1"/>
    <w:rsid w:val="004B4634"/>
    <w:rsid w:val="004B554F"/>
    <w:rsid w:val="004B56E3"/>
    <w:rsid w:val="004B6E69"/>
    <w:rsid w:val="004B6E82"/>
    <w:rsid w:val="004B7EB2"/>
    <w:rsid w:val="004B7F10"/>
    <w:rsid w:val="004C11E5"/>
    <w:rsid w:val="004C1E38"/>
    <w:rsid w:val="004C1E45"/>
    <w:rsid w:val="004C20E0"/>
    <w:rsid w:val="004C2446"/>
    <w:rsid w:val="004C27B1"/>
    <w:rsid w:val="004C38FD"/>
    <w:rsid w:val="004C3E89"/>
    <w:rsid w:val="004C51AD"/>
    <w:rsid w:val="004C51F2"/>
    <w:rsid w:val="004C5DB3"/>
    <w:rsid w:val="004C654C"/>
    <w:rsid w:val="004C77BC"/>
    <w:rsid w:val="004C790A"/>
    <w:rsid w:val="004C7E96"/>
    <w:rsid w:val="004C7EB3"/>
    <w:rsid w:val="004D040B"/>
    <w:rsid w:val="004D0BF8"/>
    <w:rsid w:val="004D0F35"/>
    <w:rsid w:val="004D1A5D"/>
    <w:rsid w:val="004D1ABE"/>
    <w:rsid w:val="004D24F0"/>
    <w:rsid w:val="004D393A"/>
    <w:rsid w:val="004D3DA1"/>
    <w:rsid w:val="004D4597"/>
    <w:rsid w:val="004D46E4"/>
    <w:rsid w:val="004D4DF3"/>
    <w:rsid w:val="004D4E21"/>
    <w:rsid w:val="004D4EEF"/>
    <w:rsid w:val="004D69C3"/>
    <w:rsid w:val="004D79CB"/>
    <w:rsid w:val="004D7ED6"/>
    <w:rsid w:val="004E0329"/>
    <w:rsid w:val="004E07E3"/>
    <w:rsid w:val="004E0AAB"/>
    <w:rsid w:val="004E1C76"/>
    <w:rsid w:val="004E24A7"/>
    <w:rsid w:val="004E3725"/>
    <w:rsid w:val="004E4722"/>
    <w:rsid w:val="004E4E8A"/>
    <w:rsid w:val="004E5185"/>
    <w:rsid w:val="004E5460"/>
    <w:rsid w:val="004E687D"/>
    <w:rsid w:val="004E6C6F"/>
    <w:rsid w:val="004E7097"/>
    <w:rsid w:val="004E740B"/>
    <w:rsid w:val="004E77DA"/>
    <w:rsid w:val="004E7DEA"/>
    <w:rsid w:val="004F1E40"/>
    <w:rsid w:val="004F202B"/>
    <w:rsid w:val="004F2941"/>
    <w:rsid w:val="004F2A2C"/>
    <w:rsid w:val="004F3201"/>
    <w:rsid w:val="004F4002"/>
    <w:rsid w:val="004F40A7"/>
    <w:rsid w:val="004F4285"/>
    <w:rsid w:val="004F48CD"/>
    <w:rsid w:val="004F5171"/>
    <w:rsid w:val="004F64DD"/>
    <w:rsid w:val="004F6E31"/>
    <w:rsid w:val="004F6E73"/>
    <w:rsid w:val="004F7B85"/>
    <w:rsid w:val="004F7F14"/>
    <w:rsid w:val="0050075F"/>
    <w:rsid w:val="0050124E"/>
    <w:rsid w:val="00501438"/>
    <w:rsid w:val="00501E5A"/>
    <w:rsid w:val="005027E4"/>
    <w:rsid w:val="00502803"/>
    <w:rsid w:val="00502947"/>
    <w:rsid w:val="00502D4F"/>
    <w:rsid w:val="00502DD0"/>
    <w:rsid w:val="00502E0A"/>
    <w:rsid w:val="00503F32"/>
    <w:rsid w:val="00503F63"/>
    <w:rsid w:val="00504889"/>
    <w:rsid w:val="00504B76"/>
    <w:rsid w:val="00505BDC"/>
    <w:rsid w:val="005065C4"/>
    <w:rsid w:val="005076C5"/>
    <w:rsid w:val="00507DF2"/>
    <w:rsid w:val="00510A10"/>
    <w:rsid w:val="005113D9"/>
    <w:rsid w:val="0051165F"/>
    <w:rsid w:val="00511696"/>
    <w:rsid w:val="005124F7"/>
    <w:rsid w:val="00512994"/>
    <w:rsid w:val="0051316E"/>
    <w:rsid w:val="00513939"/>
    <w:rsid w:val="00513C9E"/>
    <w:rsid w:val="00514547"/>
    <w:rsid w:val="00515452"/>
    <w:rsid w:val="00515818"/>
    <w:rsid w:val="00516F07"/>
    <w:rsid w:val="00517030"/>
    <w:rsid w:val="00517741"/>
    <w:rsid w:val="00517B6D"/>
    <w:rsid w:val="00517EDD"/>
    <w:rsid w:val="005203C2"/>
    <w:rsid w:val="00520B0D"/>
    <w:rsid w:val="00521699"/>
    <w:rsid w:val="005216F9"/>
    <w:rsid w:val="0052249B"/>
    <w:rsid w:val="00522647"/>
    <w:rsid w:val="00523404"/>
    <w:rsid w:val="00523DB7"/>
    <w:rsid w:val="00523E13"/>
    <w:rsid w:val="005247EB"/>
    <w:rsid w:val="005248A6"/>
    <w:rsid w:val="00525514"/>
    <w:rsid w:val="00526416"/>
    <w:rsid w:val="005270DA"/>
    <w:rsid w:val="00527556"/>
    <w:rsid w:val="00527C19"/>
    <w:rsid w:val="005308DF"/>
    <w:rsid w:val="00531046"/>
    <w:rsid w:val="005316D6"/>
    <w:rsid w:val="00532095"/>
    <w:rsid w:val="00532548"/>
    <w:rsid w:val="005327A1"/>
    <w:rsid w:val="005342DF"/>
    <w:rsid w:val="00534801"/>
    <w:rsid w:val="00536048"/>
    <w:rsid w:val="00536641"/>
    <w:rsid w:val="005400BB"/>
    <w:rsid w:val="00541255"/>
    <w:rsid w:val="005413D5"/>
    <w:rsid w:val="00541525"/>
    <w:rsid w:val="0054208D"/>
    <w:rsid w:val="005420FF"/>
    <w:rsid w:val="0054218A"/>
    <w:rsid w:val="005426AA"/>
    <w:rsid w:val="0054270D"/>
    <w:rsid w:val="005428D7"/>
    <w:rsid w:val="00542CA3"/>
    <w:rsid w:val="00542D89"/>
    <w:rsid w:val="00543FBC"/>
    <w:rsid w:val="00544526"/>
    <w:rsid w:val="0054474B"/>
    <w:rsid w:val="00544E48"/>
    <w:rsid w:val="00544FD4"/>
    <w:rsid w:val="005450E1"/>
    <w:rsid w:val="00545304"/>
    <w:rsid w:val="005457AD"/>
    <w:rsid w:val="005457C6"/>
    <w:rsid w:val="00545C13"/>
    <w:rsid w:val="00545F6B"/>
    <w:rsid w:val="00546247"/>
    <w:rsid w:val="005465EF"/>
    <w:rsid w:val="00546B6A"/>
    <w:rsid w:val="00547DA2"/>
    <w:rsid w:val="00550F86"/>
    <w:rsid w:val="00551000"/>
    <w:rsid w:val="00551150"/>
    <w:rsid w:val="0055144D"/>
    <w:rsid w:val="00551460"/>
    <w:rsid w:val="00551665"/>
    <w:rsid w:val="00551C8B"/>
    <w:rsid w:val="00551DF9"/>
    <w:rsid w:val="0055237F"/>
    <w:rsid w:val="005523CD"/>
    <w:rsid w:val="005528A7"/>
    <w:rsid w:val="00553039"/>
    <w:rsid w:val="00553154"/>
    <w:rsid w:val="0055384E"/>
    <w:rsid w:val="00553921"/>
    <w:rsid w:val="00553F9E"/>
    <w:rsid w:val="00554E6A"/>
    <w:rsid w:val="0055692D"/>
    <w:rsid w:val="00556AA5"/>
    <w:rsid w:val="00556AC8"/>
    <w:rsid w:val="005570CB"/>
    <w:rsid w:val="00557E7C"/>
    <w:rsid w:val="005604CB"/>
    <w:rsid w:val="00560A31"/>
    <w:rsid w:val="00561C8E"/>
    <w:rsid w:val="00562029"/>
    <w:rsid w:val="005622DE"/>
    <w:rsid w:val="005629AF"/>
    <w:rsid w:val="0056328B"/>
    <w:rsid w:val="00563459"/>
    <w:rsid w:val="005639F6"/>
    <w:rsid w:val="00563E3E"/>
    <w:rsid w:val="0056406B"/>
    <w:rsid w:val="005641D7"/>
    <w:rsid w:val="0056458D"/>
    <w:rsid w:val="00564ADC"/>
    <w:rsid w:val="00564EFB"/>
    <w:rsid w:val="00564FD2"/>
    <w:rsid w:val="00565B33"/>
    <w:rsid w:val="00565BE9"/>
    <w:rsid w:val="00565F90"/>
    <w:rsid w:val="005662F6"/>
    <w:rsid w:val="005666C1"/>
    <w:rsid w:val="00566B26"/>
    <w:rsid w:val="0056704C"/>
    <w:rsid w:val="00567898"/>
    <w:rsid w:val="005679F3"/>
    <w:rsid w:val="00567A6B"/>
    <w:rsid w:val="00570764"/>
    <w:rsid w:val="00571232"/>
    <w:rsid w:val="00572916"/>
    <w:rsid w:val="00573839"/>
    <w:rsid w:val="00573FD7"/>
    <w:rsid w:val="005743AE"/>
    <w:rsid w:val="005744E6"/>
    <w:rsid w:val="005748D1"/>
    <w:rsid w:val="005749FA"/>
    <w:rsid w:val="005759E5"/>
    <w:rsid w:val="00575AA7"/>
    <w:rsid w:val="00575CCC"/>
    <w:rsid w:val="005801C9"/>
    <w:rsid w:val="00581A81"/>
    <w:rsid w:val="00581C22"/>
    <w:rsid w:val="005823A8"/>
    <w:rsid w:val="00582EE3"/>
    <w:rsid w:val="005841B5"/>
    <w:rsid w:val="0058463A"/>
    <w:rsid w:val="00584773"/>
    <w:rsid w:val="00584BBB"/>
    <w:rsid w:val="005856BD"/>
    <w:rsid w:val="00585A55"/>
    <w:rsid w:val="0058619F"/>
    <w:rsid w:val="005868DB"/>
    <w:rsid w:val="00587061"/>
    <w:rsid w:val="00587F38"/>
    <w:rsid w:val="00590A0D"/>
    <w:rsid w:val="00590A4F"/>
    <w:rsid w:val="0059258E"/>
    <w:rsid w:val="005929A5"/>
    <w:rsid w:val="00593032"/>
    <w:rsid w:val="0059372B"/>
    <w:rsid w:val="00593877"/>
    <w:rsid w:val="00593F24"/>
    <w:rsid w:val="005946C3"/>
    <w:rsid w:val="0059497B"/>
    <w:rsid w:val="00594B30"/>
    <w:rsid w:val="00594F08"/>
    <w:rsid w:val="0059517A"/>
    <w:rsid w:val="00596164"/>
    <w:rsid w:val="0059685E"/>
    <w:rsid w:val="00597135"/>
    <w:rsid w:val="005A0195"/>
    <w:rsid w:val="005A0E33"/>
    <w:rsid w:val="005A1C26"/>
    <w:rsid w:val="005A1C3B"/>
    <w:rsid w:val="005A306C"/>
    <w:rsid w:val="005A3F29"/>
    <w:rsid w:val="005A40EC"/>
    <w:rsid w:val="005A414F"/>
    <w:rsid w:val="005A422B"/>
    <w:rsid w:val="005A4A21"/>
    <w:rsid w:val="005A4E4B"/>
    <w:rsid w:val="005B084A"/>
    <w:rsid w:val="005B139C"/>
    <w:rsid w:val="005B13AB"/>
    <w:rsid w:val="005B175A"/>
    <w:rsid w:val="005B1BB6"/>
    <w:rsid w:val="005B2EBD"/>
    <w:rsid w:val="005B3786"/>
    <w:rsid w:val="005B395F"/>
    <w:rsid w:val="005B3E7F"/>
    <w:rsid w:val="005B42A1"/>
    <w:rsid w:val="005B45AD"/>
    <w:rsid w:val="005B46BC"/>
    <w:rsid w:val="005B5A92"/>
    <w:rsid w:val="005B5F8C"/>
    <w:rsid w:val="005B601A"/>
    <w:rsid w:val="005B63C6"/>
    <w:rsid w:val="005B6803"/>
    <w:rsid w:val="005B6BA3"/>
    <w:rsid w:val="005B6E99"/>
    <w:rsid w:val="005B6F78"/>
    <w:rsid w:val="005B722C"/>
    <w:rsid w:val="005B7D6A"/>
    <w:rsid w:val="005B7FC8"/>
    <w:rsid w:val="005C04FE"/>
    <w:rsid w:val="005C13BC"/>
    <w:rsid w:val="005C187D"/>
    <w:rsid w:val="005C23E4"/>
    <w:rsid w:val="005C2511"/>
    <w:rsid w:val="005C300C"/>
    <w:rsid w:val="005C34B5"/>
    <w:rsid w:val="005C490D"/>
    <w:rsid w:val="005C4E92"/>
    <w:rsid w:val="005C57CB"/>
    <w:rsid w:val="005C6C05"/>
    <w:rsid w:val="005C725E"/>
    <w:rsid w:val="005C7AAB"/>
    <w:rsid w:val="005D05B5"/>
    <w:rsid w:val="005D1D3A"/>
    <w:rsid w:val="005D25F8"/>
    <w:rsid w:val="005D2C14"/>
    <w:rsid w:val="005D2F59"/>
    <w:rsid w:val="005D3726"/>
    <w:rsid w:val="005D3EE9"/>
    <w:rsid w:val="005D4905"/>
    <w:rsid w:val="005D4BC3"/>
    <w:rsid w:val="005D4CBC"/>
    <w:rsid w:val="005D4DCC"/>
    <w:rsid w:val="005D5593"/>
    <w:rsid w:val="005D6B04"/>
    <w:rsid w:val="005D6C9F"/>
    <w:rsid w:val="005D6E85"/>
    <w:rsid w:val="005D72F2"/>
    <w:rsid w:val="005E03D9"/>
    <w:rsid w:val="005E1204"/>
    <w:rsid w:val="005E12B8"/>
    <w:rsid w:val="005E159A"/>
    <w:rsid w:val="005E2068"/>
    <w:rsid w:val="005E222A"/>
    <w:rsid w:val="005E22EE"/>
    <w:rsid w:val="005E249D"/>
    <w:rsid w:val="005E3146"/>
    <w:rsid w:val="005E31CA"/>
    <w:rsid w:val="005E354E"/>
    <w:rsid w:val="005E3602"/>
    <w:rsid w:val="005E3AD0"/>
    <w:rsid w:val="005E482B"/>
    <w:rsid w:val="005E4CAE"/>
    <w:rsid w:val="005E50B2"/>
    <w:rsid w:val="005E5602"/>
    <w:rsid w:val="005E5806"/>
    <w:rsid w:val="005E5987"/>
    <w:rsid w:val="005E5A3F"/>
    <w:rsid w:val="005E6497"/>
    <w:rsid w:val="005E6879"/>
    <w:rsid w:val="005E6B1B"/>
    <w:rsid w:val="005E747C"/>
    <w:rsid w:val="005E7531"/>
    <w:rsid w:val="005E79D4"/>
    <w:rsid w:val="005E7E43"/>
    <w:rsid w:val="005F14CF"/>
    <w:rsid w:val="005F165F"/>
    <w:rsid w:val="005F23E4"/>
    <w:rsid w:val="005F24B5"/>
    <w:rsid w:val="005F2C0A"/>
    <w:rsid w:val="005F39B3"/>
    <w:rsid w:val="005F4C09"/>
    <w:rsid w:val="005F4D90"/>
    <w:rsid w:val="005F5631"/>
    <w:rsid w:val="005F57C4"/>
    <w:rsid w:val="005F5E5C"/>
    <w:rsid w:val="005F6F24"/>
    <w:rsid w:val="006000E3"/>
    <w:rsid w:val="006003AC"/>
    <w:rsid w:val="00600CFE"/>
    <w:rsid w:val="006011AD"/>
    <w:rsid w:val="00601FE2"/>
    <w:rsid w:val="006033B5"/>
    <w:rsid w:val="00603E7D"/>
    <w:rsid w:val="00603EFE"/>
    <w:rsid w:val="00604094"/>
    <w:rsid w:val="006042A0"/>
    <w:rsid w:val="00604387"/>
    <w:rsid w:val="00604674"/>
    <w:rsid w:val="006046B3"/>
    <w:rsid w:val="00604EE3"/>
    <w:rsid w:val="00605B7F"/>
    <w:rsid w:val="00605BB3"/>
    <w:rsid w:val="00606054"/>
    <w:rsid w:val="006065FC"/>
    <w:rsid w:val="006069A3"/>
    <w:rsid w:val="00607274"/>
    <w:rsid w:val="00607A07"/>
    <w:rsid w:val="00607C7F"/>
    <w:rsid w:val="00610A3C"/>
    <w:rsid w:val="006110DE"/>
    <w:rsid w:val="006119D5"/>
    <w:rsid w:val="00611A54"/>
    <w:rsid w:val="00611FAE"/>
    <w:rsid w:val="006122DC"/>
    <w:rsid w:val="00612A05"/>
    <w:rsid w:val="00612D2D"/>
    <w:rsid w:val="006133D9"/>
    <w:rsid w:val="006141AD"/>
    <w:rsid w:val="006142C2"/>
    <w:rsid w:val="0061488A"/>
    <w:rsid w:val="006148DC"/>
    <w:rsid w:val="006149E2"/>
    <w:rsid w:val="00614EA3"/>
    <w:rsid w:val="00615624"/>
    <w:rsid w:val="0061620D"/>
    <w:rsid w:val="006168FD"/>
    <w:rsid w:val="00616A02"/>
    <w:rsid w:val="00616ACE"/>
    <w:rsid w:val="0062034C"/>
    <w:rsid w:val="00620517"/>
    <w:rsid w:val="00620EF4"/>
    <w:rsid w:val="00622BA3"/>
    <w:rsid w:val="00622F1F"/>
    <w:rsid w:val="006231B5"/>
    <w:rsid w:val="00623328"/>
    <w:rsid w:val="0062359F"/>
    <w:rsid w:val="00623978"/>
    <w:rsid w:val="00624032"/>
    <w:rsid w:val="00624073"/>
    <w:rsid w:val="00624C87"/>
    <w:rsid w:val="00624C9B"/>
    <w:rsid w:val="00624E13"/>
    <w:rsid w:val="00625597"/>
    <w:rsid w:val="00625BF8"/>
    <w:rsid w:val="00625C38"/>
    <w:rsid w:val="00625FCC"/>
    <w:rsid w:val="006274A2"/>
    <w:rsid w:val="006302E5"/>
    <w:rsid w:val="00630496"/>
    <w:rsid w:val="006310E4"/>
    <w:rsid w:val="00631167"/>
    <w:rsid w:val="0063166E"/>
    <w:rsid w:val="00631ECC"/>
    <w:rsid w:val="006326DE"/>
    <w:rsid w:val="006327E8"/>
    <w:rsid w:val="00632F70"/>
    <w:rsid w:val="00634806"/>
    <w:rsid w:val="00634E03"/>
    <w:rsid w:val="00635F28"/>
    <w:rsid w:val="00635F6C"/>
    <w:rsid w:val="0063654E"/>
    <w:rsid w:val="006375D3"/>
    <w:rsid w:val="00637BD6"/>
    <w:rsid w:val="00637D19"/>
    <w:rsid w:val="00640323"/>
    <w:rsid w:val="00641D73"/>
    <w:rsid w:val="00642A61"/>
    <w:rsid w:val="00642EE2"/>
    <w:rsid w:val="006439C8"/>
    <w:rsid w:val="0064547F"/>
    <w:rsid w:val="00645BC1"/>
    <w:rsid w:val="00646742"/>
    <w:rsid w:val="006467B4"/>
    <w:rsid w:val="00646B77"/>
    <w:rsid w:val="00646BD0"/>
    <w:rsid w:val="0064715F"/>
    <w:rsid w:val="00647A9D"/>
    <w:rsid w:val="00647D7E"/>
    <w:rsid w:val="006504B7"/>
    <w:rsid w:val="00650557"/>
    <w:rsid w:val="00650A96"/>
    <w:rsid w:val="00650E81"/>
    <w:rsid w:val="006515FC"/>
    <w:rsid w:val="006520B1"/>
    <w:rsid w:val="00652108"/>
    <w:rsid w:val="00652608"/>
    <w:rsid w:val="00653815"/>
    <w:rsid w:val="0065381B"/>
    <w:rsid w:val="0065444E"/>
    <w:rsid w:val="006547CD"/>
    <w:rsid w:val="00654A42"/>
    <w:rsid w:val="006553E1"/>
    <w:rsid w:val="00655649"/>
    <w:rsid w:val="00655980"/>
    <w:rsid w:val="006559A6"/>
    <w:rsid w:val="00655C60"/>
    <w:rsid w:val="00656319"/>
    <w:rsid w:val="00656BB5"/>
    <w:rsid w:val="00660A15"/>
    <w:rsid w:val="00661708"/>
    <w:rsid w:val="006623D0"/>
    <w:rsid w:val="00662C3D"/>
    <w:rsid w:val="00662F62"/>
    <w:rsid w:val="006639EE"/>
    <w:rsid w:val="00663B1A"/>
    <w:rsid w:val="00663C63"/>
    <w:rsid w:val="00663DA0"/>
    <w:rsid w:val="006646C7"/>
    <w:rsid w:val="006655F7"/>
    <w:rsid w:val="00665C13"/>
    <w:rsid w:val="00665FDB"/>
    <w:rsid w:val="00666491"/>
    <w:rsid w:val="00666AC2"/>
    <w:rsid w:val="00666CBA"/>
    <w:rsid w:val="00666EBB"/>
    <w:rsid w:val="00666FFA"/>
    <w:rsid w:val="006704B3"/>
    <w:rsid w:val="0067064A"/>
    <w:rsid w:val="00670B29"/>
    <w:rsid w:val="00670CC8"/>
    <w:rsid w:val="00671220"/>
    <w:rsid w:val="00671C67"/>
    <w:rsid w:val="006726E7"/>
    <w:rsid w:val="00672D04"/>
    <w:rsid w:val="006730F0"/>
    <w:rsid w:val="00673CC3"/>
    <w:rsid w:val="006743E6"/>
    <w:rsid w:val="006745D0"/>
    <w:rsid w:val="0067482C"/>
    <w:rsid w:val="00674BD3"/>
    <w:rsid w:val="00674F44"/>
    <w:rsid w:val="006750C6"/>
    <w:rsid w:val="006764AB"/>
    <w:rsid w:val="00676D5F"/>
    <w:rsid w:val="00676EE4"/>
    <w:rsid w:val="006772DB"/>
    <w:rsid w:val="006772EE"/>
    <w:rsid w:val="006800B8"/>
    <w:rsid w:val="006802A0"/>
    <w:rsid w:val="0068089D"/>
    <w:rsid w:val="00680BCE"/>
    <w:rsid w:val="00680DE1"/>
    <w:rsid w:val="0068135E"/>
    <w:rsid w:val="00681F16"/>
    <w:rsid w:val="00682617"/>
    <w:rsid w:val="006827D3"/>
    <w:rsid w:val="00682CBA"/>
    <w:rsid w:val="00683102"/>
    <w:rsid w:val="00683534"/>
    <w:rsid w:val="00683F09"/>
    <w:rsid w:val="00684320"/>
    <w:rsid w:val="00684412"/>
    <w:rsid w:val="0068489E"/>
    <w:rsid w:val="006853D4"/>
    <w:rsid w:val="0068581A"/>
    <w:rsid w:val="00686C47"/>
    <w:rsid w:val="00687CD3"/>
    <w:rsid w:val="00690188"/>
    <w:rsid w:val="00690639"/>
    <w:rsid w:val="00690749"/>
    <w:rsid w:val="0069074A"/>
    <w:rsid w:val="00690923"/>
    <w:rsid w:val="006912D0"/>
    <w:rsid w:val="006918E4"/>
    <w:rsid w:val="00691D61"/>
    <w:rsid w:val="006924A1"/>
    <w:rsid w:val="006928D0"/>
    <w:rsid w:val="00692A6C"/>
    <w:rsid w:val="00693346"/>
    <w:rsid w:val="0069401E"/>
    <w:rsid w:val="006940F7"/>
    <w:rsid w:val="006941E7"/>
    <w:rsid w:val="00694927"/>
    <w:rsid w:val="00694ACF"/>
    <w:rsid w:val="00695238"/>
    <w:rsid w:val="00695D1F"/>
    <w:rsid w:val="00695DC1"/>
    <w:rsid w:val="006963E0"/>
    <w:rsid w:val="0069661C"/>
    <w:rsid w:val="00696718"/>
    <w:rsid w:val="0069715B"/>
    <w:rsid w:val="0069741F"/>
    <w:rsid w:val="006A0CE3"/>
    <w:rsid w:val="006A0F29"/>
    <w:rsid w:val="006A1260"/>
    <w:rsid w:val="006A15A0"/>
    <w:rsid w:val="006A24CC"/>
    <w:rsid w:val="006A2ED8"/>
    <w:rsid w:val="006A32CA"/>
    <w:rsid w:val="006A3B82"/>
    <w:rsid w:val="006A4E95"/>
    <w:rsid w:val="006A511D"/>
    <w:rsid w:val="006A5BBA"/>
    <w:rsid w:val="006A5E5C"/>
    <w:rsid w:val="006A5FB7"/>
    <w:rsid w:val="006A6EE2"/>
    <w:rsid w:val="006A728A"/>
    <w:rsid w:val="006A75CD"/>
    <w:rsid w:val="006B04C3"/>
    <w:rsid w:val="006B0A01"/>
    <w:rsid w:val="006B3484"/>
    <w:rsid w:val="006B3869"/>
    <w:rsid w:val="006B4320"/>
    <w:rsid w:val="006B496C"/>
    <w:rsid w:val="006B4CD8"/>
    <w:rsid w:val="006B5258"/>
    <w:rsid w:val="006B55B8"/>
    <w:rsid w:val="006B5870"/>
    <w:rsid w:val="006B60D8"/>
    <w:rsid w:val="006B6EF0"/>
    <w:rsid w:val="006B7F3B"/>
    <w:rsid w:val="006C1921"/>
    <w:rsid w:val="006C21E9"/>
    <w:rsid w:val="006C2E34"/>
    <w:rsid w:val="006C3666"/>
    <w:rsid w:val="006C3AE6"/>
    <w:rsid w:val="006C3B24"/>
    <w:rsid w:val="006C3BAA"/>
    <w:rsid w:val="006C43DC"/>
    <w:rsid w:val="006C48CD"/>
    <w:rsid w:val="006C4D3B"/>
    <w:rsid w:val="006C522F"/>
    <w:rsid w:val="006C55E9"/>
    <w:rsid w:val="006C59B7"/>
    <w:rsid w:val="006C6699"/>
    <w:rsid w:val="006C6797"/>
    <w:rsid w:val="006C6928"/>
    <w:rsid w:val="006C72BD"/>
    <w:rsid w:val="006C73E1"/>
    <w:rsid w:val="006C748A"/>
    <w:rsid w:val="006C7532"/>
    <w:rsid w:val="006D0CBC"/>
    <w:rsid w:val="006D21D3"/>
    <w:rsid w:val="006D3102"/>
    <w:rsid w:val="006D35AF"/>
    <w:rsid w:val="006D3CB5"/>
    <w:rsid w:val="006D3DB3"/>
    <w:rsid w:val="006D3E5B"/>
    <w:rsid w:val="006D52DA"/>
    <w:rsid w:val="006D58AF"/>
    <w:rsid w:val="006D60BA"/>
    <w:rsid w:val="006D631C"/>
    <w:rsid w:val="006D6788"/>
    <w:rsid w:val="006D6C0D"/>
    <w:rsid w:val="006D71A6"/>
    <w:rsid w:val="006D72F8"/>
    <w:rsid w:val="006E01EA"/>
    <w:rsid w:val="006E0D1D"/>
    <w:rsid w:val="006E0F45"/>
    <w:rsid w:val="006E0F51"/>
    <w:rsid w:val="006E33AA"/>
    <w:rsid w:val="006E33BA"/>
    <w:rsid w:val="006E3BCF"/>
    <w:rsid w:val="006E3FC5"/>
    <w:rsid w:val="006E4163"/>
    <w:rsid w:val="006E4EFF"/>
    <w:rsid w:val="006E5376"/>
    <w:rsid w:val="006E5AAF"/>
    <w:rsid w:val="006E5BDF"/>
    <w:rsid w:val="006E5CA1"/>
    <w:rsid w:val="006E600B"/>
    <w:rsid w:val="006E611C"/>
    <w:rsid w:val="006E6444"/>
    <w:rsid w:val="006E6CE3"/>
    <w:rsid w:val="006E6DFC"/>
    <w:rsid w:val="006E6F39"/>
    <w:rsid w:val="006E75A8"/>
    <w:rsid w:val="006E7768"/>
    <w:rsid w:val="006E77F8"/>
    <w:rsid w:val="006E7CFF"/>
    <w:rsid w:val="006F1A3E"/>
    <w:rsid w:val="006F241B"/>
    <w:rsid w:val="006F372F"/>
    <w:rsid w:val="006F3822"/>
    <w:rsid w:val="006F3B70"/>
    <w:rsid w:val="006F3C65"/>
    <w:rsid w:val="006F3E3E"/>
    <w:rsid w:val="006F46D4"/>
    <w:rsid w:val="006F4799"/>
    <w:rsid w:val="006F4881"/>
    <w:rsid w:val="006F4AE3"/>
    <w:rsid w:val="006F4E69"/>
    <w:rsid w:val="006F5619"/>
    <w:rsid w:val="006F6A59"/>
    <w:rsid w:val="006F6B65"/>
    <w:rsid w:val="006F6BF5"/>
    <w:rsid w:val="006F749C"/>
    <w:rsid w:val="006F7652"/>
    <w:rsid w:val="006F7DFF"/>
    <w:rsid w:val="006F7E8D"/>
    <w:rsid w:val="007002FB"/>
    <w:rsid w:val="00700577"/>
    <w:rsid w:val="00700587"/>
    <w:rsid w:val="00700866"/>
    <w:rsid w:val="0070134E"/>
    <w:rsid w:val="007025D5"/>
    <w:rsid w:val="00702868"/>
    <w:rsid w:val="007028D5"/>
    <w:rsid w:val="00702E97"/>
    <w:rsid w:val="00703F1A"/>
    <w:rsid w:val="007040B4"/>
    <w:rsid w:val="007048E2"/>
    <w:rsid w:val="00706DD4"/>
    <w:rsid w:val="007075A1"/>
    <w:rsid w:val="00707E1A"/>
    <w:rsid w:val="0071012A"/>
    <w:rsid w:val="007105E8"/>
    <w:rsid w:val="00710CD8"/>
    <w:rsid w:val="007111BC"/>
    <w:rsid w:val="0071185A"/>
    <w:rsid w:val="00711BAF"/>
    <w:rsid w:val="00712E75"/>
    <w:rsid w:val="0071301D"/>
    <w:rsid w:val="00713332"/>
    <w:rsid w:val="00713617"/>
    <w:rsid w:val="00713E0C"/>
    <w:rsid w:val="007140DF"/>
    <w:rsid w:val="007146AD"/>
    <w:rsid w:val="007147AB"/>
    <w:rsid w:val="00714AAE"/>
    <w:rsid w:val="00714D24"/>
    <w:rsid w:val="00714E9E"/>
    <w:rsid w:val="0071547F"/>
    <w:rsid w:val="00715632"/>
    <w:rsid w:val="00715A31"/>
    <w:rsid w:val="00715BDC"/>
    <w:rsid w:val="00715D69"/>
    <w:rsid w:val="00716F2E"/>
    <w:rsid w:val="0071735C"/>
    <w:rsid w:val="00717F57"/>
    <w:rsid w:val="0072041D"/>
    <w:rsid w:val="00720B5C"/>
    <w:rsid w:val="00720E9C"/>
    <w:rsid w:val="00720F5F"/>
    <w:rsid w:val="007210AF"/>
    <w:rsid w:val="0072139E"/>
    <w:rsid w:val="00721773"/>
    <w:rsid w:val="007217C7"/>
    <w:rsid w:val="0072197F"/>
    <w:rsid w:val="007222D9"/>
    <w:rsid w:val="00722E7F"/>
    <w:rsid w:val="00723724"/>
    <w:rsid w:val="0072382D"/>
    <w:rsid w:val="00723FA3"/>
    <w:rsid w:val="007240E9"/>
    <w:rsid w:val="0072489D"/>
    <w:rsid w:val="007249A8"/>
    <w:rsid w:val="00724CA1"/>
    <w:rsid w:val="00724F04"/>
    <w:rsid w:val="007250C8"/>
    <w:rsid w:val="00725415"/>
    <w:rsid w:val="007259F2"/>
    <w:rsid w:val="00725B60"/>
    <w:rsid w:val="007265A3"/>
    <w:rsid w:val="00726652"/>
    <w:rsid w:val="007266D6"/>
    <w:rsid w:val="00726CFF"/>
    <w:rsid w:val="00726F65"/>
    <w:rsid w:val="0072743C"/>
    <w:rsid w:val="00727784"/>
    <w:rsid w:val="0073236A"/>
    <w:rsid w:val="007326FF"/>
    <w:rsid w:val="00732763"/>
    <w:rsid w:val="00732A7F"/>
    <w:rsid w:val="007336B2"/>
    <w:rsid w:val="00733D82"/>
    <w:rsid w:val="00734462"/>
    <w:rsid w:val="007346B1"/>
    <w:rsid w:val="007348B5"/>
    <w:rsid w:val="00734DC6"/>
    <w:rsid w:val="007352B5"/>
    <w:rsid w:val="00735503"/>
    <w:rsid w:val="007355B9"/>
    <w:rsid w:val="0073589B"/>
    <w:rsid w:val="00735D9B"/>
    <w:rsid w:val="00736548"/>
    <w:rsid w:val="00736D28"/>
    <w:rsid w:val="00737231"/>
    <w:rsid w:val="007373BC"/>
    <w:rsid w:val="00737D60"/>
    <w:rsid w:val="00737E99"/>
    <w:rsid w:val="00740460"/>
    <w:rsid w:val="00740AB1"/>
    <w:rsid w:val="00740EB9"/>
    <w:rsid w:val="00741A1A"/>
    <w:rsid w:val="0074229D"/>
    <w:rsid w:val="007422AB"/>
    <w:rsid w:val="00742526"/>
    <w:rsid w:val="0074254D"/>
    <w:rsid w:val="00742CE7"/>
    <w:rsid w:val="00742EAE"/>
    <w:rsid w:val="00742F08"/>
    <w:rsid w:val="0074469B"/>
    <w:rsid w:val="00745824"/>
    <w:rsid w:val="00745937"/>
    <w:rsid w:val="00745EFC"/>
    <w:rsid w:val="00746062"/>
    <w:rsid w:val="00746804"/>
    <w:rsid w:val="00746A92"/>
    <w:rsid w:val="007479F1"/>
    <w:rsid w:val="00747A30"/>
    <w:rsid w:val="00747C49"/>
    <w:rsid w:val="007508D9"/>
    <w:rsid w:val="00750967"/>
    <w:rsid w:val="00751281"/>
    <w:rsid w:val="007518CA"/>
    <w:rsid w:val="00751AFA"/>
    <w:rsid w:val="00751EDB"/>
    <w:rsid w:val="00752847"/>
    <w:rsid w:val="0075385B"/>
    <w:rsid w:val="00753A7B"/>
    <w:rsid w:val="00753BF9"/>
    <w:rsid w:val="00753E39"/>
    <w:rsid w:val="00754221"/>
    <w:rsid w:val="00754551"/>
    <w:rsid w:val="007545A9"/>
    <w:rsid w:val="00754E84"/>
    <w:rsid w:val="00755F5A"/>
    <w:rsid w:val="0075614E"/>
    <w:rsid w:val="00757516"/>
    <w:rsid w:val="00757570"/>
    <w:rsid w:val="00757993"/>
    <w:rsid w:val="007579F9"/>
    <w:rsid w:val="00757AA4"/>
    <w:rsid w:val="00757BF6"/>
    <w:rsid w:val="00760086"/>
    <w:rsid w:val="0076040F"/>
    <w:rsid w:val="0076100D"/>
    <w:rsid w:val="007616DF"/>
    <w:rsid w:val="00762A53"/>
    <w:rsid w:val="00762E04"/>
    <w:rsid w:val="00762E32"/>
    <w:rsid w:val="0076323F"/>
    <w:rsid w:val="00763504"/>
    <w:rsid w:val="00763A88"/>
    <w:rsid w:val="007641D9"/>
    <w:rsid w:val="0076443C"/>
    <w:rsid w:val="00764E91"/>
    <w:rsid w:val="00765875"/>
    <w:rsid w:val="00766838"/>
    <w:rsid w:val="007674C8"/>
    <w:rsid w:val="007706A0"/>
    <w:rsid w:val="00770765"/>
    <w:rsid w:val="00771725"/>
    <w:rsid w:val="00771C2F"/>
    <w:rsid w:val="007720CC"/>
    <w:rsid w:val="00772C88"/>
    <w:rsid w:val="007732CF"/>
    <w:rsid w:val="007741CC"/>
    <w:rsid w:val="007753C5"/>
    <w:rsid w:val="00775E1B"/>
    <w:rsid w:val="00776660"/>
    <w:rsid w:val="0077682D"/>
    <w:rsid w:val="00776C60"/>
    <w:rsid w:val="00776E28"/>
    <w:rsid w:val="00777574"/>
    <w:rsid w:val="0077782F"/>
    <w:rsid w:val="00777AC3"/>
    <w:rsid w:val="00780230"/>
    <w:rsid w:val="00780F95"/>
    <w:rsid w:val="007815E6"/>
    <w:rsid w:val="007820E8"/>
    <w:rsid w:val="0078234D"/>
    <w:rsid w:val="0078268A"/>
    <w:rsid w:val="0078414B"/>
    <w:rsid w:val="00784411"/>
    <w:rsid w:val="0078462C"/>
    <w:rsid w:val="00785D66"/>
    <w:rsid w:val="00786373"/>
    <w:rsid w:val="007876BA"/>
    <w:rsid w:val="0078792F"/>
    <w:rsid w:val="00787F4F"/>
    <w:rsid w:val="00790158"/>
    <w:rsid w:val="00790DB7"/>
    <w:rsid w:val="00790F7D"/>
    <w:rsid w:val="00793320"/>
    <w:rsid w:val="007937DD"/>
    <w:rsid w:val="00794434"/>
    <w:rsid w:val="00794F0B"/>
    <w:rsid w:val="00794FDE"/>
    <w:rsid w:val="0079548F"/>
    <w:rsid w:val="0079551E"/>
    <w:rsid w:val="007957F4"/>
    <w:rsid w:val="00795940"/>
    <w:rsid w:val="00795B92"/>
    <w:rsid w:val="00796402"/>
    <w:rsid w:val="00796A91"/>
    <w:rsid w:val="00796AA3"/>
    <w:rsid w:val="00796C44"/>
    <w:rsid w:val="00797A75"/>
    <w:rsid w:val="007A03D5"/>
    <w:rsid w:val="007A0ADF"/>
    <w:rsid w:val="007A0F7B"/>
    <w:rsid w:val="007A0F84"/>
    <w:rsid w:val="007A1740"/>
    <w:rsid w:val="007A1CB9"/>
    <w:rsid w:val="007A1CE5"/>
    <w:rsid w:val="007A2604"/>
    <w:rsid w:val="007A2700"/>
    <w:rsid w:val="007A2807"/>
    <w:rsid w:val="007A2CE4"/>
    <w:rsid w:val="007A2DFE"/>
    <w:rsid w:val="007A36DD"/>
    <w:rsid w:val="007A62F9"/>
    <w:rsid w:val="007A63FB"/>
    <w:rsid w:val="007A706E"/>
    <w:rsid w:val="007A725D"/>
    <w:rsid w:val="007A7646"/>
    <w:rsid w:val="007A7843"/>
    <w:rsid w:val="007A7A1A"/>
    <w:rsid w:val="007A7A37"/>
    <w:rsid w:val="007A7DF9"/>
    <w:rsid w:val="007B07BA"/>
    <w:rsid w:val="007B0858"/>
    <w:rsid w:val="007B0DAE"/>
    <w:rsid w:val="007B122D"/>
    <w:rsid w:val="007B2C7A"/>
    <w:rsid w:val="007B2E55"/>
    <w:rsid w:val="007B38B0"/>
    <w:rsid w:val="007B3C9D"/>
    <w:rsid w:val="007B4380"/>
    <w:rsid w:val="007B4E9F"/>
    <w:rsid w:val="007B5779"/>
    <w:rsid w:val="007B61A5"/>
    <w:rsid w:val="007B67D4"/>
    <w:rsid w:val="007B709D"/>
    <w:rsid w:val="007B75B1"/>
    <w:rsid w:val="007B7EF3"/>
    <w:rsid w:val="007C0C6E"/>
    <w:rsid w:val="007C1EAC"/>
    <w:rsid w:val="007C26F5"/>
    <w:rsid w:val="007C34B9"/>
    <w:rsid w:val="007C352F"/>
    <w:rsid w:val="007C3889"/>
    <w:rsid w:val="007C3F51"/>
    <w:rsid w:val="007C4887"/>
    <w:rsid w:val="007C4F0D"/>
    <w:rsid w:val="007C5951"/>
    <w:rsid w:val="007C5A6C"/>
    <w:rsid w:val="007C6215"/>
    <w:rsid w:val="007C6987"/>
    <w:rsid w:val="007C6BD8"/>
    <w:rsid w:val="007C7958"/>
    <w:rsid w:val="007C7F44"/>
    <w:rsid w:val="007D0D5E"/>
    <w:rsid w:val="007D1F9C"/>
    <w:rsid w:val="007D3094"/>
    <w:rsid w:val="007D3929"/>
    <w:rsid w:val="007D4E6C"/>
    <w:rsid w:val="007D4EFA"/>
    <w:rsid w:val="007D5656"/>
    <w:rsid w:val="007D5981"/>
    <w:rsid w:val="007D5A08"/>
    <w:rsid w:val="007D5DEF"/>
    <w:rsid w:val="007D5F31"/>
    <w:rsid w:val="007D658C"/>
    <w:rsid w:val="007D6AF5"/>
    <w:rsid w:val="007D6B80"/>
    <w:rsid w:val="007D6ED5"/>
    <w:rsid w:val="007D71BA"/>
    <w:rsid w:val="007D730A"/>
    <w:rsid w:val="007E04C2"/>
    <w:rsid w:val="007E04D9"/>
    <w:rsid w:val="007E08EF"/>
    <w:rsid w:val="007E0F80"/>
    <w:rsid w:val="007E18C5"/>
    <w:rsid w:val="007E1A34"/>
    <w:rsid w:val="007E1B6E"/>
    <w:rsid w:val="007E3CFF"/>
    <w:rsid w:val="007E3DF0"/>
    <w:rsid w:val="007E3E0F"/>
    <w:rsid w:val="007E4982"/>
    <w:rsid w:val="007E4DC2"/>
    <w:rsid w:val="007E4DCA"/>
    <w:rsid w:val="007E5D87"/>
    <w:rsid w:val="007E6B4F"/>
    <w:rsid w:val="007E6E95"/>
    <w:rsid w:val="007E6EBD"/>
    <w:rsid w:val="007F1D0C"/>
    <w:rsid w:val="007F2379"/>
    <w:rsid w:val="007F2D6C"/>
    <w:rsid w:val="007F3C26"/>
    <w:rsid w:val="007F3D78"/>
    <w:rsid w:val="007F4ECB"/>
    <w:rsid w:val="007F5B5C"/>
    <w:rsid w:val="007F5CC9"/>
    <w:rsid w:val="007F5E18"/>
    <w:rsid w:val="007F5E96"/>
    <w:rsid w:val="007F62CB"/>
    <w:rsid w:val="00800535"/>
    <w:rsid w:val="008006C0"/>
    <w:rsid w:val="00801BFE"/>
    <w:rsid w:val="00801D2D"/>
    <w:rsid w:val="008022C3"/>
    <w:rsid w:val="0080293A"/>
    <w:rsid w:val="00803577"/>
    <w:rsid w:val="008037BB"/>
    <w:rsid w:val="008040C1"/>
    <w:rsid w:val="008040E0"/>
    <w:rsid w:val="008044FC"/>
    <w:rsid w:val="008047D5"/>
    <w:rsid w:val="0080485D"/>
    <w:rsid w:val="00805E5A"/>
    <w:rsid w:val="0080673F"/>
    <w:rsid w:val="00806D05"/>
    <w:rsid w:val="008079A1"/>
    <w:rsid w:val="0081094D"/>
    <w:rsid w:val="00811063"/>
    <w:rsid w:val="008111E3"/>
    <w:rsid w:val="008112AD"/>
    <w:rsid w:val="008117CC"/>
    <w:rsid w:val="00811A9B"/>
    <w:rsid w:val="00811C4B"/>
    <w:rsid w:val="00811CD1"/>
    <w:rsid w:val="00811DE4"/>
    <w:rsid w:val="00812FE8"/>
    <w:rsid w:val="0081317E"/>
    <w:rsid w:val="008142DD"/>
    <w:rsid w:val="008143F3"/>
    <w:rsid w:val="00814BA6"/>
    <w:rsid w:val="008151B2"/>
    <w:rsid w:val="00815378"/>
    <w:rsid w:val="00815E68"/>
    <w:rsid w:val="00816004"/>
    <w:rsid w:val="008160FA"/>
    <w:rsid w:val="00817D91"/>
    <w:rsid w:val="00820078"/>
    <w:rsid w:val="008211E6"/>
    <w:rsid w:val="00821287"/>
    <w:rsid w:val="00821667"/>
    <w:rsid w:val="008229ED"/>
    <w:rsid w:val="00822AB1"/>
    <w:rsid w:val="008230C6"/>
    <w:rsid w:val="00823B83"/>
    <w:rsid w:val="00823CC8"/>
    <w:rsid w:val="00823D12"/>
    <w:rsid w:val="00824420"/>
    <w:rsid w:val="0082471A"/>
    <w:rsid w:val="00825230"/>
    <w:rsid w:val="00825F78"/>
    <w:rsid w:val="00825F97"/>
    <w:rsid w:val="00826137"/>
    <w:rsid w:val="008274B0"/>
    <w:rsid w:val="008275AD"/>
    <w:rsid w:val="00830029"/>
    <w:rsid w:val="00830224"/>
    <w:rsid w:val="0083062F"/>
    <w:rsid w:val="00831F3E"/>
    <w:rsid w:val="0083209E"/>
    <w:rsid w:val="00832191"/>
    <w:rsid w:val="008324BF"/>
    <w:rsid w:val="008330D6"/>
    <w:rsid w:val="00834681"/>
    <w:rsid w:val="00834E7A"/>
    <w:rsid w:val="008363F5"/>
    <w:rsid w:val="00836A2C"/>
    <w:rsid w:val="00836D31"/>
    <w:rsid w:val="00837523"/>
    <w:rsid w:val="00837F10"/>
    <w:rsid w:val="008400A6"/>
    <w:rsid w:val="00841351"/>
    <w:rsid w:val="008431F4"/>
    <w:rsid w:val="008433E5"/>
    <w:rsid w:val="008438B1"/>
    <w:rsid w:val="008440ED"/>
    <w:rsid w:val="00844454"/>
    <w:rsid w:val="00844560"/>
    <w:rsid w:val="00845CE7"/>
    <w:rsid w:val="00846162"/>
    <w:rsid w:val="00846C94"/>
    <w:rsid w:val="0084726D"/>
    <w:rsid w:val="008473ED"/>
    <w:rsid w:val="0084753B"/>
    <w:rsid w:val="00850956"/>
    <w:rsid w:val="00850EC2"/>
    <w:rsid w:val="00850FAE"/>
    <w:rsid w:val="0085103B"/>
    <w:rsid w:val="00851CD1"/>
    <w:rsid w:val="008521C6"/>
    <w:rsid w:val="008536A6"/>
    <w:rsid w:val="00854163"/>
    <w:rsid w:val="008541E9"/>
    <w:rsid w:val="00854FA9"/>
    <w:rsid w:val="008553B3"/>
    <w:rsid w:val="00855B45"/>
    <w:rsid w:val="00855C0C"/>
    <w:rsid w:val="00856790"/>
    <w:rsid w:val="00857B2C"/>
    <w:rsid w:val="00860A19"/>
    <w:rsid w:val="00860E15"/>
    <w:rsid w:val="00860EF1"/>
    <w:rsid w:val="00861348"/>
    <w:rsid w:val="008613A9"/>
    <w:rsid w:val="00861E23"/>
    <w:rsid w:val="008623AB"/>
    <w:rsid w:val="0086240D"/>
    <w:rsid w:val="00862892"/>
    <w:rsid w:val="00862BCD"/>
    <w:rsid w:val="00863086"/>
    <w:rsid w:val="0086346E"/>
    <w:rsid w:val="008637EE"/>
    <w:rsid w:val="00864397"/>
    <w:rsid w:val="00866756"/>
    <w:rsid w:val="00866CA4"/>
    <w:rsid w:val="00866D3F"/>
    <w:rsid w:val="00866DA5"/>
    <w:rsid w:val="00867B2A"/>
    <w:rsid w:val="0087025E"/>
    <w:rsid w:val="008707C0"/>
    <w:rsid w:val="00871EB3"/>
    <w:rsid w:val="0087231A"/>
    <w:rsid w:val="00872CBE"/>
    <w:rsid w:val="00873620"/>
    <w:rsid w:val="0087446D"/>
    <w:rsid w:val="00874653"/>
    <w:rsid w:val="008749D3"/>
    <w:rsid w:val="00874A7C"/>
    <w:rsid w:val="00874AF3"/>
    <w:rsid w:val="008753CC"/>
    <w:rsid w:val="008760C0"/>
    <w:rsid w:val="008768B0"/>
    <w:rsid w:val="00877E4D"/>
    <w:rsid w:val="00877F83"/>
    <w:rsid w:val="00880BF7"/>
    <w:rsid w:val="00880F9B"/>
    <w:rsid w:val="0088109C"/>
    <w:rsid w:val="0088147A"/>
    <w:rsid w:val="0088208E"/>
    <w:rsid w:val="00882630"/>
    <w:rsid w:val="00882C0A"/>
    <w:rsid w:val="008837C4"/>
    <w:rsid w:val="00883D61"/>
    <w:rsid w:val="00884320"/>
    <w:rsid w:val="00884AF6"/>
    <w:rsid w:val="00884BA6"/>
    <w:rsid w:val="00884F47"/>
    <w:rsid w:val="008851D5"/>
    <w:rsid w:val="008852D9"/>
    <w:rsid w:val="0088530F"/>
    <w:rsid w:val="00885463"/>
    <w:rsid w:val="00885913"/>
    <w:rsid w:val="00886254"/>
    <w:rsid w:val="00886807"/>
    <w:rsid w:val="00887364"/>
    <w:rsid w:val="00887891"/>
    <w:rsid w:val="008879AF"/>
    <w:rsid w:val="00887D33"/>
    <w:rsid w:val="008901D5"/>
    <w:rsid w:val="00891C4A"/>
    <w:rsid w:val="00891D5A"/>
    <w:rsid w:val="008926B2"/>
    <w:rsid w:val="00893332"/>
    <w:rsid w:val="00893A03"/>
    <w:rsid w:val="00893CB3"/>
    <w:rsid w:val="0089565A"/>
    <w:rsid w:val="00895D95"/>
    <w:rsid w:val="00895F2D"/>
    <w:rsid w:val="00896280"/>
    <w:rsid w:val="0089633C"/>
    <w:rsid w:val="0089635D"/>
    <w:rsid w:val="008969B6"/>
    <w:rsid w:val="008971CE"/>
    <w:rsid w:val="008972BD"/>
    <w:rsid w:val="00897AFA"/>
    <w:rsid w:val="00897DC0"/>
    <w:rsid w:val="008A00B8"/>
    <w:rsid w:val="008A00BD"/>
    <w:rsid w:val="008A048E"/>
    <w:rsid w:val="008A06F4"/>
    <w:rsid w:val="008A0757"/>
    <w:rsid w:val="008A0AF0"/>
    <w:rsid w:val="008A0DCA"/>
    <w:rsid w:val="008A127E"/>
    <w:rsid w:val="008A2C50"/>
    <w:rsid w:val="008A2D69"/>
    <w:rsid w:val="008A3544"/>
    <w:rsid w:val="008A3B59"/>
    <w:rsid w:val="008A3BCB"/>
    <w:rsid w:val="008A43C7"/>
    <w:rsid w:val="008A4DF5"/>
    <w:rsid w:val="008A5391"/>
    <w:rsid w:val="008A601F"/>
    <w:rsid w:val="008A60E5"/>
    <w:rsid w:val="008A6621"/>
    <w:rsid w:val="008A6639"/>
    <w:rsid w:val="008A7093"/>
    <w:rsid w:val="008A776B"/>
    <w:rsid w:val="008B0099"/>
    <w:rsid w:val="008B0825"/>
    <w:rsid w:val="008B0A3B"/>
    <w:rsid w:val="008B0F72"/>
    <w:rsid w:val="008B1563"/>
    <w:rsid w:val="008B2DE6"/>
    <w:rsid w:val="008B3019"/>
    <w:rsid w:val="008B39FA"/>
    <w:rsid w:val="008B3A0B"/>
    <w:rsid w:val="008B4A35"/>
    <w:rsid w:val="008B554A"/>
    <w:rsid w:val="008B55FF"/>
    <w:rsid w:val="008B573D"/>
    <w:rsid w:val="008B6BFC"/>
    <w:rsid w:val="008B718E"/>
    <w:rsid w:val="008B747D"/>
    <w:rsid w:val="008B765B"/>
    <w:rsid w:val="008C093B"/>
    <w:rsid w:val="008C0B41"/>
    <w:rsid w:val="008C0FF1"/>
    <w:rsid w:val="008C1071"/>
    <w:rsid w:val="008C10CE"/>
    <w:rsid w:val="008C138D"/>
    <w:rsid w:val="008C1859"/>
    <w:rsid w:val="008C19DA"/>
    <w:rsid w:val="008C1B4C"/>
    <w:rsid w:val="008C1F00"/>
    <w:rsid w:val="008C2142"/>
    <w:rsid w:val="008C2BD7"/>
    <w:rsid w:val="008C3519"/>
    <w:rsid w:val="008C378F"/>
    <w:rsid w:val="008C38C8"/>
    <w:rsid w:val="008C3A2A"/>
    <w:rsid w:val="008C3E5D"/>
    <w:rsid w:val="008C3FA6"/>
    <w:rsid w:val="008C5268"/>
    <w:rsid w:val="008C558F"/>
    <w:rsid w:val="008C6002"/>
    <w:rsid w:val="008C61D8"/>
    <w:rsid w:val="008C731B"/>
    <w:rsid w:val="008C735F"/>
    <w:rsid w:val="008C7776"/>
    <w:rsid w:val="008C7D9A"/>
    <w:rsid w:val="008D0F7B"/>
    <w:rsid w:val="008D12DB"/>
    <w:rsid w:val="008D13C5"/>
    <w:rsid w:val="008D1766"/>
    <w:rsid w:val="008D17CB"/>
    <w:rsid w:val="008D1889"/>
    <w:rsid w:val="008D198C"/>
    <w:rsid w:val="008D1F04"/>
    <w:rsid w:val="008D217A"/>
    <w:rsid w:val="008D27E0"/>
    <w:rsid w:val="008D2D3B"/>
    <w:rsid w:val="008D357B"/>
    <w:rsid w:val="008D370C"/>
    <w:rsid w:val="008D3748"/>
    <w:rsid w:val="008D3866"/>
    <w:rsid w:val="008D39BD"/>
    <w:rsid w:val="008D3A5E"/>
    <w:rsid w:val="008D3EB3"/>
    <w:rsid w:val="008D46DC"/>
    <w:rsid w:val="008D46E7"/>
    <w:rsid w:val="008D5B6F"/>
    <w:rsid w:val="008D6071"/>
    <w:rsid w:val="008D6098"/>
    <w:rsid w:val="008D6F29"/>
    <w:rsid w:val="008E0C02"/>
    <w:rsid w:val="008E185B"/>
    <w:rsid w:val="008E1AA1"/>
    <w:rsid w:val="008E24A1"/>
    <w:rsid w:val="008E2DB1"/>
    <w:rsid w:val="008E2E30"/>
    <w:rsid w:val="008E3ACC"/>
    <w:rsid w:val="008E3F23"/>
    <w:rsid w:val="008E4030"/>
    <w:rsid w:val="008E4125"/>
    <w:rsid w:val="008E466B"/>
    <w:rsid w:val="008E4C68"/>
    <w:rsid w:val="008E7C11"/>
    <w:rsid w:val="008F0548"/>
    <w:rsid w:val="008F140C"/>
    <w:rsid w:val="008F16D8"/>
    <w:rsid w:val="008F16DC"/>
    <w:rsid w:val="008F1AB8"/>
    <w:rsid w:val="008F21FF"/>
    <w:rsid w:val="008F2B53"/>
    <w:rsid w:val="008F3048"/>
    <w:rsid w:val="008F3BC4"/>
    <w:rsid w:val="008F3C42"/>
    <w:rsid w:val="008F447F"/>
    <w:rsid w:val="008F4B84"/>
    <w:rsid w:val="008F5229"/>
    <w:rsid w:val="008F5850"/>
    <w:rsid w:val="008F5886"/>
    <w:rsid w:val="008F68F5"/>
    <w:rsid w:val="008F6CF7"/>
    <w:rsid w:val="008F71BD"/>
    <w:rsid w:val="008F7445"/>
    <w:rsid w:val="009005BC"/>
    <w:rsid w:val="00901434"/>
    <w:rsid w:val="009038C5"/>
    <w:rsid w:val="00903A30"/>
    <w:rsid w:val="00903B58"/>
    <w:rsid w:val="00903D39"/>
    <w:rsid w:val="00903DC3"/>
    <w:rsid w:val="009051B8"/>
    <w:rsid w:val="009061B5"/>
    <w:rsid w:val="00906828"/>
    <w:rsid w:val="00906ED6"/>
    <w:rsid w:val="0090792A"/>
    <w:rsid w:val="00907B4A"/>
    <w:rsid w:val="00907D28"/>
    <w:rsid w:val="00907F26"/>
    <w:rsid w:val="009100B8"/>
    <w:rsid w:val="00910D86"/>
    <w:rsid w:val="00910D88"/>
    <w:rsid w:val="00910E0F"/>
    <w:rsid w:val="00911365"/>
    <w:rsid w:val="00911B55"/>
    <w:rsid w:val="00911BBC"/>
    <w:rsid w:val="00911D5A"/>
    <w:rsid w:val="00911D61"/>
    <w:rsid w:val="009128C3"/>
    <w:rsid w:val="00912926"/>
    <w:rsid w:val="009129B0"/>
    <w:rsid w:val="009139C0"/>
    <w:rsid w:val="009143F2"/>
    <w:rsid w:val="0091460A"/>
    <w:rsid w:val="00914BD5"/>
    <w:rsid w:val="0091532A"/>
    <w:rsid w:val="0091624F"/>
    <w:rsid w:val="009162B6"/>
    <w:rsid w:val="009162CF"/>
    <w:rsid w:val="0091637F"/>
    <w:rsid w:val="00916ABA"/>
    <w:rsid w:val="00917540"/>
    <w:rsid w:val="009177DE"/>
    <w:rsid w:val="009179EC"/>
    <w:rsid w:val="0092097E"/>
    <w:rsid w:val="00920CB6"/>
    <w:rsid w:val="009213E4"/>
    <w:rsid w:val="009218E3"/>
    <w:rsid w:val="00921AFB"/>
    <w:rsid w:val="00921F86"/>
    <w:rsid w:val="009221D0"/>
    <w:rsid w:val="0092275D"/>
    <w:rsid w:val="00922885"/>
    <w:rsid w:val="009230EA"/>
    <w:rsid w:val="00924150"/>
    <w:rsid w:val="00924443"/>
    <w:rsid w:val="00925084"/>
    <w:rsid w:val="009261DF"/>
    <w:rsid w:val="009266A4"/>
    <w:rsid w:val="00926D80"/>
    <w:rsid w:val="00927641"/>
    <w:rsid w:val="00927B54"/>
    <w:rsid w:val="00927BCD"/>
    <w:rsid w:val="00927EC4"/>
    <w:rsid w:val="0093029A"/>
    <w:rsid w:val="00930813"/>
    <w:rsid w:val="00930B99"/>
    <w:rsid w:val="0093223B"/>
    <w:rsid w:val="0093242B"/>
    <w:rsid w:val="00932E42"/>
    <w:rsid w:val="00932E47"/>
    <w:rsid w:val="0093365F"/>
    <w:rsid w:val="009347A5"/>
    <w:rsid w:val="00934AC3"/>
    <w:rsid w:val="00934F21"/>
    <w:rsid w:val="00934FC1"/>
    <w:rsid w:val="009352CA"/>
    <w:rsid w:val="009357D0"/>
    <w:rsid w:val="00935CA2"/>
    <w:rsid w:val="00936582"/>
    <w:rsid w:val="00936CDF"/>
    <w:rsid w:val="00940024"/>
    <w:rsid w:val="00940070"/>
    <w:rsid w:val="0094015E"/>
    <w:rsid w:val="009403AC"/>
    <w:rsid w:val="00940501"/>
    <w:rsid w:val="00940539"/>
    <w:rsid w:val="00940955"/>
    <w:rsid w:val="0094095A"/>
    <w:rsid w:val="00940D88"/>
    <w:rsid w:val="009412F3"/>
    <w:rsid w:val="00941656"/>
    <w:rsid w:val="00941C93"/>
    <w:rsid w:val="00942153"/>
    <w:rsid w:val="00942543"/>
    <w:rsid w:val="00942B52"/>
    <w:rsid w:val="00942D29"/>
    <w:rsid w:val="00943277"/>
    <w:rsid w:val="009436EB"/>
    <w:rsid w:val="00943913"/>
    <w:rsid w:val="00943FE1"/>
    <w:rsid w:val="00944C30"/>
    <w:rsid w:val="00944D93"/>
    <w:rsid w:val="00944FA6"/>
    <w:rsid w:val="0094554E"/>
    <w:rsid w:val="00945FD9"/>
    <w:rsid w:val="0094601D"/>
    <w:rsid w:val="00946148"/>
    <w:rsid w:val="009469C4"/>
    <w:rsid w:val="00946A20"/>
    <w:rsid w:val="00950A4D"/>
    <w:rsid w:val="00950EFB"/>
    <w:rsid w:val="009519DB"/>
    <w:rsid w:val="00951E9C"/>
    <w:rsid w:val="009525EE"/>
    <w:rsid w:val="009536E0"/>
    <w:rsid w:val="00954855"/>
    <w:rsid w:val="00954DA0"/>
    <w:rsid w:val="00955D08"/>
    <w:rsid w:val="00956277"/>
    <w:rsid w:val="009565E4"/>
    <w:rsid w:val="0095692E"/>
    <w:rsid w:val="00957167"/>
    <w:rsid w:val="009602BB"/>
    <w:rsid w:val="009604E6"/>
    <w:rsid w:val="00960594"/>
    <w:rsid w:val="00960E66"/>
    <w:rsid w:val="00960F68"/>
    <w:rsid w:val="00961D5E"/>
    <w:rsid w:val="0096288E"/>
    <w:rsid w:val="00962CAC"/>
    <w:rsid w:val="00963800"/>
    <w:rsid w:val="00963B19"/>
    <w:rsid w:val="00963B6A"/>
    <w:rsid w:val="00963FB2"/>
    <w:rsid w:val="00965909"/>
    <w:rsid w:val="0096621A"/>
    <w:rsid w:val="00966393"/>
    <w:rsid w:val="009665EF"/>
    <w:rsid w:val="00967962"/>
    <w:rsid w:val="00970403"/>
    <w:rsid w:val="00970508"/>
    <w:rsid w:val="00970545"/>
    <w:rsid w:val="00970BA9"/>
    <w:rsid w:val="00971021"/>
    <w:rsid w:val="0097161D"/>
    <w:rsid w:val="00971A8C"/>
    <w:rsid w:val="009724EB"/>
    <w:rsid w:val="00973179"/>
    <w:rsid w:val="009737DA"/>
    <w:rsid w:val="00973C3C"/>
    <w:rsid w:val="00974043"/>
    <w:rsid w:val="009747A5"/>
    <w:rsid w:val="00974858"/>
    <w:rsid w:val="00974BD9"/>
    <w:rsid w:val="009750DF"/>
    <w:rsid w:val="009754B0"/>
    <w:rsid w:val="00975F4F"/>
    <w:rsid w:val="00976707"/>
    <w:rsid w:val="00976D03"/>
    <w:rsid w:val="00977D18"/>
    <w:rsid w:val="00977ED5"/>
    <w:rsid w:val="00980046"/>
    <w:rsid w:val="00980082"/>
    <w:rsid w:val="0098084D"/>
    <w:rsid w:val="00980B18"/>
    <w:rsid w:val="00981236"/>
    <w:rsid w:val="00981BD0"/>
    <w:rsid w:val="00981F41"/>
    <w:rsid w:val="009824C6"/>
    <w:rsid w:val="00982A56"/>
    <w:rsid w:val="009836B9"/>
    <w:rsid w:val="00983DDF"/>
    <w:rsid w:val="00985477"/>
    <w:rsid w:val="00985573"/>
    <w:rsid w:val="00985954"/>
    <w:rsid w:val="00986789"/>
    <w:rsid w:val="00986C52"/>
    <w:rsid w:val="00987A0E"/>
    <w:rsid w:val="00987C70"/>
    <w:rsid w:val="00987FE2"/>
    <w:rsid w:val="0099034F"/>
    <w:rsid w:val="0099073F"/>
    <w:rsid w:val="009908C1"/>
    <w:rsid w:val="009917B0"/>
    <w:rsid w:val="00992154"/>
    <w:rsid w:val="009929A1"/>
    <w:rsid w:val="00993195"/>
    <w:rsid w:val="009940A1"/>
    <w:rsid w:val="0099471F"/>
    <w:rsid w:val="009952F4"/>
    <w:rsid w:val="00995F18"/>
    <w:rsid w:val="00996A5C"/>
    <w:rsid w:val="00996B73"/>
    <w:rsid w:val="00997A88"/>
    <w:rsid w:val="009A05CD"/>
    <w:rsid w:val="009A0DD0"/>
    <w:rsid w:val="009A10DB"/>
    <w:rsid w:val="009A13D8"/>
    <w:rsid w:val="009A1740"/>
    <w:rsid w:val="009A1CE7"/>
    <w:rsid w:val="009A1D05"/>
    <w:rsid w:val="009A1F7C"/>
    <w:rsid w:val="009A2087"/>
    <w:rsid w:val="009A26D1"/>
    <w:rsid w:val="009A27CB"/>
    <w:rsid w:val="009A3A16"/>
    <w:rsid w:val="009A3A38"/>
    <w:rsid w:val="009A3DD6"/>
    <w:rsid w:val="009A3EE3"/>
    <w:rsid w:val="009A4BEF"/>
    <w:rsid w:val="009A4C9F"/>
    <w:rsid w:val="009A4D51"/>
    <w:rsid w:val="009A51B0"/>
    <w:rsid w:val="009A549C"/>
    <w:rsid w:val="009A55BF"/>
    <w:rsid w:val="009A58A5"/>
    <w:rsid w:val="009A5C95"/>
    <w:rsid w:val="009A6C8D"/>
    <w:rsid w:val="009A723E"/>
    <w:rsid w:val="009A7531"/>
    <w:rsid w:val="009A77C2"/>
    <w:rsid w:val="009A77F3"/>
    <w:rsid w:val="009A7B7C"/>
    <w:rsid w:val="009B0492"/>
    <w:rsid w:val="009B1143"/>
    <w:rsid w:val="009B1AB5"/>
    <w:rsid w:val="009B20E8"/>
    <w:rsid w:val="009B2B30"/>
    <w:rsid w:val="009B2C8B"/>
    <w:rsid w:val="009B2D14"/>
    <w:rsid w:val="009B3983"/>
    <w:rsid w:val="009B3D2C"/>
    <w:rsid w:val="009B4BAE"/>
    <w:rsid w:val="009B4CCC"/>
    <w:rsid w:val="009B52EF"/>
    <w:rsid w:val="009B5ADB"/>
    <w:rsid w:val="009B6458"/>
    <w:rsid w:val="009B669F"/>
    <w:rsid w:val="009B71DF"/>
    <w:rsid w:val="009B778A"/>
    <w:rsid w:val="009B7E6C"/>
    <w:rsid w:val="009B7EE5"/>
    <w:rsid w:val="009C03B0"/>
    <w:rsid w:val="009C0404"/>
    <w:rsid w:val="009C0A4A"/>
    <w:rsid w:val="009C192A"/>
    <w:rsid w:val="009C1BEA"/>
    <w:rsid w:val="009C1D3B"/>
    <w:rsid w:val="009C2AA1"/>
    <w:rsid w:val="009C2E12"/>
    <w:rsid w:val="009C3029"/>
    <w:rsid w:val="009C3964"/>
    <w:rsid w:val="009C3EC5"/>
    <w:rsid w:val="009C4603"/>
    <w:rsid w:val="009C49DA"/>
    <w:rsid w:val="009C4F9A"/>
    <w:rsid w:val="009C5E95"/>
    <w:rsid w:val="009C6E5B"/>
    <w:rsid w:val="009C79C5"/>
    <w:rsid w:val="009C7FB5"/>
    <w:rsid w:val="009D0239"/>
    <w:rsid w:val="009D0DF7"/>
    <w:rsid w:val="009D101E"/>
    <w:rsid w:val="009D1955"/>
    <w:rsid w:val="009D1DCF"/>
    <w:rsid w:val="009D222A"/>
    <w:rsid w:val="009D266E"/>
    <w:rsid w:val="009D324B"/>
    <w:rsid w:val="009D3758"/>
    <w:rsid w:val="009D4BDA"/>
    <w:rsid w:val="009D4CAD"/>
    <w:rsid w:val="009D4E54"/>
    <w:rsid w:val="009D5653"/>
    <w:rsid w:val="009D56F4"/>
    <w:rsid w:val="009D57DC"/>
    <w:rsid w:val="009D5AE9"/>
    <w:rsid w:val="009D6360"/>
    <w:rsid w:val="009D68BE"/>
    <w:rsid w:val="009D6E5D"/>
    <w:rsid w:val="009D777E"/>
    <w:rsid w:val="009D7818"/>
    <w:rsid w:val="009E0B21"/>
    <w:rsid w:val="009E14CD"/>
    <w:rsid w:val="009E154A"/>
    <w:rsid w:val="009E1590"/>
    <w:rsid w:val="009E1D22"/>
    <w:rsid w:val="009E2246"/>
    <w:rsid w:val="009E2DF6"/>
    <w:rsid w:val="009E2FD1"/>
    <w:rsid w:val="009E34F7"/>
    <w:rsid w:val="009E35B1"/>
    <w:rsid w:val="009E46E9"/>
    <w:rsid w:val="009E497A"/>
    <w:rsid w:val="009E515B"/>
    <w:rsid w:val="009E519E"/>
    <w:rsid w:val="009E564C"/>
    <w:rsid w:val="009E605E"/>
    <w:rsid w:val="009E62F2"/>
    <w:rsid w:val="009E636C"/>
    <w:rsid w:val="009E638F"/>
    <w:rsid w:val="009E656A"/>
    <w:rsid w:val="009E697F"/>
    <w:rsid w:val="009E7A62"/>
    <w:rsid w:val="009E7A7B"/>
    <w:rsid w:val="009F00E5"/>
    <w:rsid w:val="009F0202"/>
    <w:rsid w:val="009F02C2"/>
    <w:rsid w:val="009F09FA"/>
    <w:rsid w:val="009F0A80"/>
    <w:rsid w:val="009F1A88"/>
    <w:rsid w:val="009F1CC1"/>
    <w:rsid w:val="009F32CF"/>
    <w:rsid w:val="009F45F2"/>
    <w:rsid w:val="009F478B"/>
    <w:rsid w:val="009F4AA0"/>
    <w:rsid w:val="009F4D3A"/>
    <w:rsid w:val="009F4EB1"/>
    <w:rsid w:val="009F5270"/>
    <w:rsid w:val="009F665E"/>
    <w:rsid w:val="009F76E6"/>
    <w:rsid w:val="009F7A5D"/>
    <w:rsid w:val="009F7D80"/>
    <w:rsid w:val="00A00804"/>
    <w:rsid w:val="00A00D25"/>
    <w:rsid w:val="00A01506"/>
    <w:rsid w:val="00A01C15"/>
    <w:rsid w:val="00A021A2"/>
    <w:rsid w:val="00A02851"/>
    <w:rsid w:val="00A02E3C"/>
    <w:rsid w:val="00A0326F"/>
    <w:rsid w:val="00A03CBC"/>
    <w:rsid w:val="00A03D23"/>
    <w:rsid w:val="00A03EB9"/>
    <w:rsid w:val="00A03F5F"/>
    <w:rsid w:val="00A04E6A"/>
    <w:rsid w:val="00A05AB9"/>
    <w:rsid w:val="00A0619B"/>
    <w:rsid w:val="00A06A59"/>
    <w:rsid w:val="00A06B38"/>
    <w:rsid w:val="00A06D1C"/>
    <w:rsid w:val="00A074BA"/>
    <w:rsid w:val="00A07AEF"/>
    <w:rsid w:val="00A07CE8"/>
    <w:rsid w:val="00A07EA6"/>
    <w:rsid w:val="00A1112E"/>
    <w:rsid w:val="00A111FE"/>
    <w:rsid w:val="00A117B8"/>
    <w:rsid w:val="00A1192D"/>
    <w:rsid w:val="00A11A6C"/>
    <w:rsid w:val="00A1295B"/>
    <w:rsid w:val="00A12AAB"/>
    <w:rsid w:val="00A12B7A"/>
    <w:rsid w:val="00A1390E"/>
    <w:rsid w:val="00A14E47"/>
    <w:rsid w:val="00A162FB"/>
    <w:rsid w:val="00A16BF0"/>
    <w:rsid w:val="00A204ED"/>
    <w:rsid w:val="00A20550"/>
    <w:rsid w:val="00A2083C"/>
    <w:rsid w:val="00A209E4"/>
    <w:rsid w:val="00A210FD"/>
    <w:rsid w:val="00A212F0"/>
    <w:rsid w:val="00A216F8"/>
    <w:rsid w:val="00A21E08"/>
    <w:rsid w:val="00A21ECB"/>
    <w:rsid w:val="00A228A2"/>
    <w:rsid w:val="00A23B2E"/>
    <w:rsid w:val="00A241CA"/>
    <w:rsid w:val="00A24429"/>
    <w:rsid w:val="00A24A87"/>
    <w:rsid w:val="00A24C8E"/>
    <w:rsid w:val="00A25EC7"/>
    <w:rsid w:val="00A261C1"/>
    <w:rsid w:val="00A26A80"/>
    <w:rsid w:val="00A278D6"/>
    <w:rsid w:val="00A27BB3"/>
    <w:rsid w:val="00A27F65"/>
    <w:rsid w:val="00A3014E"/>
    <w:rsid w:val="00A31244"/>
    <w:rsid w:val="00A32AE7"/>
    <w:rsid w:val="00A3318C"/>
    <w:rsid w:val="00A3359F"/>
    <w:rsid w:val="00A3370B"/>
    <w:rsid w:val="00A33C44"/>
    <w:rsid w:val="00A33DA5"/>
    <w:rsid w:val="00A34517"/>
    <w:rsid w:val="00A3495B"/>
    <w:rsid w:val="00A34D88"/>
    <w:rsid w:val="00A35EC9"/>
    <w:rsid w:val="00A36072"/>
    <w:rsid w:val="00A361B2"/>
    <w:rsid w:val="00A36367"/>
    <w:rsid w:val="00A36F18"/>
    <w:rsid w:val="00A403F0"/>
    <w:rsid w:val="00A4046E"/>
    <w:rsid w:val="00A40852"/>
    <w:rsid w:val="00A40A1F"/>
    <w:rsid w:val="00A40FEC"/>
    <w:rsid w:val="00A4176E"/>
    <w:rsid w:val="00A419FF"/>
    <w:rsid w:val="00A4206E"/>
    <w:rsid w:val="00A43149"/>
    <w:rsid w:val="00A431DA"/>
    <w:rsid w:val="00A434B6"/>
    <w:rsid w:val="00A43B2C"/>
    <w:rsid w:val="00A43C3D"/>
    <w:rsid w:val="00A43C9B"/>
    <w:rsid w:val="00A43CD2"/>
    <w:rsid w:val="00A4527B"/>
    <w:rsid w:val="00A45324"/>
    <w:rsid w:val="00A453FD"/>
    <w:rsid w:val="00A45DB8"/>
    <w:rsid w:val="00A45E6D"/>
    <w:rsid w:val="00A4654F"/>
    <w:rsid w:val="00A46A65"/>
    <w:rsid w:val="00A47101"/>
    <w:rsid w:val="00A471B1"/>
    <w:rsid w:val="00A471C7"/>
    <w:rsid w:val="00A508F7"/>
    <w:rsid w:val="00A514EA"/>
    <w:rsid w:val="00A51697"/>
    <w:rsid w:val="00A51B2A"/>
    <w:rsid w:val="00A52076"/>
    <w:rsid w:val="00A52179"/>
    <w:rsid w:val="00A52727"/>
    <w:rsid w:val="00A5308A"/>
    <w:rsid w:val="00A53381"/>
    <w:rsid w:val="00A53844"/>
    <w:rsid w:val="00A5385D"/>
    <w:rsid w:val="00A53BC1"/>
    <w:rsid w:val="00A5496A"/>
    <w:rsid w:val="00A55195"/>
    <w:rsid w:val="00A55B27"/>
    <w:rsid w:val="00A564BE"/>
    <w:rsid w:val="00A56764"/>
    <w:rsid w:val="00A56B39"/>
    <w:rsid w:val="00A56DA0"/>
    <w:rsid w:val="00A56EA9"/>
    <w:rsid w:val="00A56FC0"/>
    <w:rsid w:val="00A57BD7"/>
    <w:rsid w:val="00A6066B"/>
    <w:rsid w:val="00A60B64"/>
    <w:rsid w:val="00A61438"/>
    <w:rsid w:val="00A621B2"/>
    <w:rsid w:val="00A633D0"/>
    <w:rsid w:val="00A6373C"/>
    <w:rsid w:val="00A63829"/>
    <w:rsid w:val="00A63A4F"/>
    <w:rsid w:val="00A64792"/>
    <w:rsid w:val="00A64895"/>
    <w:rsid w:val="00A64F69"/>
    <w:rsid w:val="00A658A9"/>
    <w:rsid w:val="00A65A4A"/>
    <w:rsid w:val="00A65ACA"/>
    <w:rsid w:val="00A65D90"/>
    <w:rsid w:val="00A65E99"/>
    <w:rsid w:val="00A6649B"/>
    <w:rsid w:val="00A66D02"/>
    <w:rsid w:val="00A679F6"/>
    <w:rsid w:val="00A67AB7"/>
    <w:rsid w:val="00A7047C"/>
    <w:rsid w:val="00A7062B"/>
    <w:rsid w:val="00A70651"/>
    <w:rsid w:val="00A709CE"/>
    <w:rsid w:val="00A70C09"/>
    <w:rsid w:val="00A7149F"/>
    <w:rsid w:val="00A717FD"/>
    <w:rsid w:val="00A71FDD"/>
    <w:rsid w:val="00A72790"/>
    <w:rsid w:val="00A72BE1"/>
    <w:rsid w:val="00A73573"/>
    <w:rsid w:val="00A743F9"/>
    <w:rsid w:val="00A756DE"/>
    <w:rsid w:val="00A75BD1"/>
    <w:rsid w:val="00A766ED"/>
    <w:rsid w:val="00A772E3"/>
    <w:rsid w:val="00A7750A"/>
    <w:rsid w:val="00A77C9D"/>
    <w:rsid w:val="00A77DB4"/>
    <w:rsid w:val="00A811BB"/>
    <w:rsid w:val="00A81FD6"/>
    <w:rsid w:val="00A8218B"/>
    <w:rsid w:val="00A8231E"/>
    <w:rsid w:val="00A8285C"/>
    <w:rsid w:val="00A8308D"/>
    <w:rsid w:val="00A8356D"/>
    <w:rsid w:val="00A83913"/>
    <w:rsid w:val="00A83FF1"/>
    <w:rsid w:val="00A8409B"/>
    <w:rsid w:val="00A84263"/>
    <w:rsid w:val="00A842A0"/>
    <w:rsid w:val="00A8510B"/>
    <w:rsid w:val="00A8562A"/>
    <w:rsid w:val="00A8562E"/>
    <w:rsid w:val="00A8592F"/>
    <w:rsid w:val="00A85DD8"/>
    <w:rsid w:val="00A86151"/>
    <w:rsid w:val="00A8669F"/>
    <w:rsid w:val="00A875EC"/>
    <w:rsid w:val="00A87DFD"/>
    <w:rsid w:val="00A90052"/>
    <w:rsid w:val="00A90FAA"/>
    <w:rsid w:val="00A91097"/>
    <w:rsid w:val="00A919DE"/>
    <w:rsid w:val="00A920AB"/>
    <w:rsid w:val="00A925F5"/>
    <w:rsid w:val="00A92692"/>
    <w:rsid w:val="00A92937"/>
    <w:rsid w:val="00A92C00"/>
    <w:rsid w:val="00A9308E"/>
    <w:rsid w:val="00A931BD"/>
    <w:rsid w:val="00A93C6B"/>
    <w:rsid w:val="00A93FB3"/>
    <w:rsid w:val="00A94645"/>
    <w:rsid w:val="00A94F81"/>
    <w:rsid w:val="00A94FBB"/>
    <w:rsid w:val="00A95417"/>
    <w:rsid w:val="00A955A8"/>
    <w:rsid w:val="00A959EA"/>
    <w:rsid w:val="00A95CF0"/>
    <w:rsid w:val="00A969D2"/>
    <w:rsid w:val="00A96AEA"/>
    <w:rsid w:val="00A96DA8"/>
    <w:rsid w:val="00A96F78"/>
    <w:rsid w:val="00A97BF1"/>
    <w:rsid w:val="00A97FC1"/>
    <w:rsid w:val="00AA0208"/>
    <w:rsid w:val="00AA06C3"/>
    <w:rsid w:val="00AA0766"/>
    <w:rsid w:val="00AA0B7E"/>
    <w:rsid w:val="00AA0C9B"/>
    <w:rsid w:val="00AA0FBE"/>
    <w:rsid w:val="00AA1A72"/>
    <w:rsid w:val="00AA1D29"/>
    <w:rsid w:val="00AA3A9C"/>
    <w:rsid w:val="00AA3E3A"/>
    <w:rsid w:val="00AA4748"/>
    <w:rsid w:val="00AA5D2F"/>
    <w:rsid w:val="00AA6404"/>
    <w:rsid w:val="00AA6624"/>
    <w:rsid w:val="00AA6C72"/>
    <w:rsid w:val="00AA6FE4"/>
    <w:rsid w:val="00AA74B2"/>
    <w:rsid w:val="00AA77E1"/>
    <w:rsid w:val="00AA7CF1"/>
    <w:rsid w:val="00AA7D6B"/>
    <w:rsid w:val="00AA7FB8"/>
    <w:rsid w:val="00AB0099"/>
    <w:rsid w:val="00AB00BA"/>
    <w:rsid w:val="00AB0111"/>
    <w:rsid w:val="00AB02DD"/>
    <w:rsid w:val="00AB05DD"/>
    <w:rsid w:val="00AB25B5"/>
    <w:rsid w:val="00AB2ABC"/>
    <w:rsid w:val="00AB4166"/>
    <w:rsid w:val="00AB4A6F"/>
    <w:rsid w:val="00AB504A"/>
    <w:rsid w:val="00AB61EC"/>
    <w:rsid w:val="00AB6522"/>
    <w:rsid w:val="00AB6CF4"/>
    <w:rsid w:val="00AB77AE"/>
    <w:rsid w:val="00AB77DE"/>
    <w:rsid w:val="00AB7AF9"/>
    <w:rsid w:val="00AB7B5C"/>
    <w:rsid w:val="00AB7D18"/>
    <w:rsid w:val="00AB7F35"/>
    <w:rsid w:val="00AC05B7"/>
    <w:rsid w:val="00AC06CB"/>
    <w:rsid w:val="00AC0880"/>
    <w:rsid w:val="00AC09D7"/>
    <w:rsid w:val="00AC1797"/>
    <w:rsid w:val="00AC1C61"/>
    <w:rsid w:val="00AC1FF7"/>
    <w:rsid w:val="00AC214A"/>
    <w:rsid w:val="00AC2693"/>
    <w:rsid w:val="00AC2EC1"/>
    <w:rsid w:val="00AC3389"/>
    <w:rsid w:val="00AC3A13"/>
    <w:rsid w:val="00AC640E"/>
    <w:rsid w:val="00AC6493"/>
    <w:rsid w:val="00AC65F5"/>
    <w:rsid w:val="00AC6B0A"/>
    <w:rsid w:val="00AC6CAF"/>
    <w:rsid w:val="00AC6CED"/>
    <w:rsid w:val="00AC6FB4"/>
    <w:rsid w:val="00AC6FD8"/>
    <w:rsid w:val="00AC726C"/>
    <w:rsid w:val="00AC7888"/>
    <w:rsid w:val="00AC7A81"/>
    <w:rsid w:val="00AC7FE9"/>
    <w:rsid w:val="00AD17D7"/>
    <w:rsid w:val="00AD285F"/>
    <w:rsid w:val="00AD28F8"/>
    <w:rsid w:val="00AD2E8E"/>
    <w:rsid w:val="00AD38B6"/>
    <w:rsid w:val="00AD3CBC"/>
    <w:rsid w:val="00AD3D1C"/>
    <w:rsid w:val="00AD59C3"/>
    <w:rsid w:val="00AD5AD7"/>
    <w:rsid w:val="00AD6D32"/>
    <w:rsid w:val="00AD75CF"/>
    <w:rsid w:val="00AD779A"/>
    <w:rsid w:val="00AD7DF9"/>
    <w:rsid w:val="00AD7F67"/>
    <w:rsid w:val="00AE028E"/>
    <w:rsid w:val="00AE02BD"/>
    <w:rsid w:val="00AE04CE"/>
    <w:rsid w:val="00AE1B0F"/>
    <w:rsid w:val="00AE2C4E"/>
    <w:rsid w:val="00AE2D68"/>
    <w:rsid w:val="00AE32C2"/>
    <w:rsid w:val="00AE3A5F"/>
    <w:rsid w:val="00AE3DFD"/>
    <w:rsid w:val="00AE4521"/>
    <w:rsid w:val="00AE5137"/>
    <w:rsid w:val="00AE553A"/>
    <w:rsid w:val="00AE57A5"/>
    <w:rsid w:val="00AE60DE"/>
    <w:rsid w:val="00AE6115"/>
    <w:rsid w:val="00AE7432"/>
    <w:rsid w:val="00AE790C"/>
    <w:rsid w:val="00AF00B4"/>
    <w:rsid w:val="00AF0B5C"/>
    <w:rsid w:val="00AF0D01"/>
    <w:rsid w:val="00AF1B37"/>
    <w:rsid w:val="00AF20C1"/>
    <w:rsid w:val="00AF2550"/>
    <w:rsid w:val="00AF2C01"/>
    <w:rsid w:val="00AF2D9E"/>
    <w:rsid w:val="00AF2F47"/>
    <w:rsid w:val="00AF3595"/>
    <w:rsid w:val="00AF35CD"/>
    <w:rsid w:val="00AF43C5"/>
    <w:rsid w:val="00AF4628"/>
    <w:rsid w:val="00AF4B21"/>
    <w:rsid w:val="00AF4B5A"/>
    <w:rsid w:val="00AF4E9D"/>
    <w:rsid w:val="00AF5155"/>
    <w:rsid w:val="00AF5B16"/>
    <w:rsid w:val="00AF5CA3"/>
    <w:rsid w:val="00AF5D95"/>
    <w:rsid w:val="00AF6EED"/>
    <w:rsid w:val="00AF770E"/>
    <w:rsid w:val="00B00396"/>
    <w:rsid w:val="00B00BF1"/>
    <w:rsid w:val="00B011DA"/>
    <w:rsid w:val="00B01B27"/>
    <w:rsid w:val="00B02AC1"/>
    <w:rsid w:val="00B04835"/>
    <w:rsid w:val="00B06911"/>
    <w:rsid w:val="00B07245"/>
    <w:rsid w:val="00B07749"/>
    <w:rsid w:val="00B11AB2"/>
    <w:rsid w:val="00B11CC2"/>
    <w:rsid w:val="00B13005"/>
    <w:rsid w:val="00B13915"/>
    <w:rsid w:val="00B13968"/>
    <w:rsid w:val="00B144A8"/>
    <w:rsid w:val="00B14AFE"/>
    <w:rsid w:val="00B14B03"/>
    <w:rsid w:val="00B15371"/>
    <w:rsid w:val="00B158A5"/>
    <w:rsid w:val="00B15EF3"/>
    <w:rsid w:val="00B1755D"/>
    <w:rsid w:val="00B17563"/>
    <w:rsid w:val="00B176E0"/>
    <w:rsid w:val="00B20A77"/>
    <w:rsid w:val="00B220F2"/>
    <w:rsid w:val="00B22540"/>
    <w:rsid w:val="00B22911"/>
    <w:rsid w:val="00B23032"/>
    <w:rsid w:val="00B23165"/>
    <w:rsid w:val="00B250C4"/>
    <w:rsid w:val="00B25CBD"/>
    <w:rsid w:val="00B263E5"/>
    <w:rsid w:val="00B26D62"/>
    <w:rsid w:val="00B26EB4"/>
    <w:rsid w:val="00B277DD"/>
    <w:rsid w:val="00B3013E"/>
    <w:rsid w:val="00B30311"/>
    <w:rsid w:val="00B30806"/>
    <w:rsid w:val="00B310B2"/>
    <w:rsid w:val="00B3150F"/>
    <w:rsid w:val="00B32365"/>
    <w:rsid w:val="00B323BA"/>
    <w:rsid w:val="00B3257C"/>
    <w:rsid w:val="00B329F0"/>
    <w:rsid w:val="00B32C83"/>
    <w:rsid w:val="00B3324B"/>
    <w:rsid w:val="00B33790"/>
    <w:rsid w:val="00B3395C"/>
    <w:rsid w:val="00B345B5"/>
    <w:rsid w:val="00B34BDD"/>
    <w:rsid w:val="00B35157"/>
    <w:rsid w:val="00B358D6"/>
    <w:rsid w:val="00B36264"/>
    <w:rsid w:val="00B3683C"/>
    <w:rsid w:val="00B37695"/>
    <w:rsid w:val="00B37901"/>
    <w:rsid w:val="00B408DC"/>
    <w:rsid w:val="00B40C56"/>
    <w:rsid w:val="00B41F1B"/>
    <w:rsid w:val="00B4274B"/>
    <w:rsid w:val="00B42FF0"/>
    <w:rsid w:val="00B43D5D"/>
    <w:rsid w:val="00B43D92"/>
    <w:rsid w:val="00B43E55"/>
    <w:rsid w:val="00B43F9D"/>
    <w:rsid w:val="00B44F08"/>
    <w:rsid w:val="00B450C3"/>
    <w:rsid w:val="00B45160"/>
    <w:rsid w:val="00B45187"/>
    <w:rsid w:val="00B45386"/>
    <w:rsid w:val="00B4575D"/>
    <w:rsid w:val="00B45B97"/>
    <w:rsid w:val="00B45CB5"/>
    <w:rsid w:val="00B46430"/>
    <w:rsid w:val="00B4701F"/>
    <w:rsid w:val="00B47B14"/>
    <w:rsid w:val="00B47F8F"/>
    <w:rsid w:val="00B5007F"/>
    <w:rsid w:val="00B50832"/>
    <w:rsid w:val="00B50AE1"/>
    <w:rsid w:val="00B51FB2"/>
    <w:rsid w:val="00B53471"/>
    <w:rsid w:val="00B553D1"/>
    <w:rsid w:val="00B55DC2"/>
    <w:rsid w:val="00B5623B"/>
    <w:rsid w:val="00B56633"/>
    <w:rsid w:val="00B56BC6"/>
    <w:rsid w:val="00B57B81"/>
    <w:rsid w:val="00B57BB6"/>
    <w:rsid w:val="00B6093B"/>
    <w:rsid w:val="00B62712"/>
    <w:rsid w:val="00B63CFD"/>
    <w:rsid w:val="00B64935"/>
    <w:rsid w:val="00B64C02"/>
    <w:rsid w:val="00B64C7E"/>
    <w:rsid w:val="00B64DDD"/>
    <w:rsid w:val="00B65B4F"/>
    <w:rsid w:val="00B65FA0"/>
    <w:rsid w:val="00B66FE6"/>
    <w:rsid w:val="00B6786D"/>
    <w:rsid w:val="00B700BA"/>
    <w:rsid w:val="00B701BC"/>
    <w:rsid w:val="00B70667"/>
    <w:rsid w:val="00B70B3D"/>
    <w:rsid w:val="00B70F38"/>
    <w:rsid w:val="00B71268"/>
    <w:rsid w:val="00B717B3"/>
    <w:rsid w:val="00B73525"/>
    <w:rsid w:val="00B73D1E"/>
    <w:rsid w:val="00B748A6"/>
    <w:rsid w:val="00B75926"/>
    <w:rsid w:val="00B75EC0"/>
    <w:rsid w:val="00B76721"/>
    <w:rsid w:val="00B771F7"/>
    <w:rsid w:val="00B77ADE"/>
    <w:rsid w:val="00B8050F"/>
    <w:rsid w:val="00B83437"/>
    <w:rsid w:val="00B836C9"/>
    <w:rsid w:val="00B83797"/>
    <w:rsid w:val="00B84436"/>
    <w:rsid w:val="00B84755"/>
    <w:rsid w:val="00B8503E"/>
    <w:rsid w:val="00B855C1"/>
    <w:rsid w:val="00B858DA"/>
    <w:rsid w:val="00B85B27"/>
    <w:rsid w:val="00B85F21"/>
    <w:rsid w:val="00B86368"/>
    <w:rsid w:val="00B865A2"/>
    <w:rsid w:val="00B8780F"/>
    <w:rsid w:val="00B87B57"/>
    <w:rsid w:val="00B87CCC"/>
    <w:rsid w:val="00B90523"/>
    <w:rsid w:val="00B90A82"/>
    <w:rsid w:val="00B90B90"/>
    <w:rsid w:val="00B90DB7"/>
    <w:rsid w:val="00B91BE9"/>
    <w:rsid w:val="00B9240A"/>
    <w:rsid w:val="00B924B0"/>
    <w:rsid w:val="00B925F6"/>
    <w:rsid w:val="00B92D2D"/>
    <w:rsid w:val="00B92EE6"/>
    <w:rsid w:val="00B940EE"/>
    <w:rsid w:val="00B94CE8"/>
    <w:rsid w:val="00B951F4"/>
    <w:rsid w:val="00B95D37"/>
    <w:rsid w:val="00B968A9"/>
    <w:rsid w:val="00B96A31"/>
    <w:rsid w:val="00B96C2B"/>
    <w:rsid w:val="00B97494"/>
    <w:rsid w:val="00B977F2"/>
    <w:rsid w:val="00B97C63"/>
    <w:rsid w:val="00B97C6E"/>
    <w:rsid w:val="00B97FD9"/>
    <w:rsid w:val="00BA0128"/>
    <w:rsid w:val="00BA0199"/>
    <w:rsid w:val="00BA03D6"/>
    <w:rsid w:val="00BA1F81"/>
    <w:rsid w:val="00BA29A1"/>
    <w:rsid w:val="00BA2B22"/>
    <w:rsid w:val="00BA3042"/>
    <w:rsid w:val="00BA33B5"/>
    <w:rsid w:val="00BA48ED"/>
    <w:rsid w:val="00BA552B"/>
    <w:rsid w:val="00BA71EA"/>
    <w:rsid w:val="00BA7259"/>
    <w:rsid w:val="00BA732A"/>
    <w:rsid w:val="00BA7E39"/>
    <w:rsid w:val="00BB0172"/>
    <w:rsid w:val="00BB050D"/>
    <w:rsid w:val="00BB0AF5"/>
    <w:rsid w:val="00BB11BF"/>
    <w:rsid w:val="00BB1540"/>
    <w:rsid w:val="00BB1C41"/>
    <w:rsid w:val="00BB1E19"/>
    <w:rsid w:val="00BB22E5"/>
    <w:rsid w:val="00BB2587"/>
    <w:rsid w:val="00BB2664"/>
    <w:rsid w:val="00BB2DFC"/>
    <w:rsid w:val="00BB38E1"/>
    <w:rsid w:val="00BB4001"/>
    <w:rsid w:val="00BB454C"/>
    <w:rsid w:val="00BB46C3"/>
    <w:rsid w:val="00BB47F6"/>
    <w:rsid w:val="00BB4BEE"/>
    <w:rsid w:val="00BB54C2"/>
    <w:rsid w:val="00BB578F"/>
    <w:rsid w:val="00BB59A1"/>
    <w:rsid w:val="00BB6D1E"/>
    <w:rsid w:val="00BB74C9"/>
    <w:rsid w:val="00BB764D"/>
    <w:rsid w:val="00BB77A2"/>
    <w:rsid w:val="00BC001E"/>
    <w:rsid w:val="00BC068E"/>
    <w:rsid w:val="00BC109E"/>
    <w:rsid w:val="00BC2395"/>
    <w:rsid w:val="00BC2403"/>
    <w:rsid w:val="00BC2EB5"/>
    <w:rsid w:val="00BC2F95"/>
    <w:rsid w:val="00BC30CA"/>
    <w:rsid w:val="00BC3196"/>
    <w:rsid w:val="00BC35BD"/>
    <w:rsid w:val="00BC3C4F"/>
    <w:rsid w:val="00BC4D27"/>
    <w:rsid w:val="00BC4D87"/>
    <w:rsid w:val="00BC4FE3"/>
    <w:rsid w:val="00BC60B4"/>
    <w:rsid w:val="00BC6F24"/>
    <w:rsid w:val="00BC71B5"/>
    <w:rsid w:val="00BC7209"/>
    <w:rsid w:val="00BC7292"/>
    <w:rsid w:val="00BC7419"/>
    <w:rsid w:val="00BC7AB8"/>
    <w:rsid w:val="00BC7CB7"/>
    <w:rsid w:val="00BD02C8"/>
    <w:rsid w:val="00BD134C"/>
    <w:rsid w:val="00BD1DC7"/>
    <w:rsid w:val="00BD270B"/>
    <w:rsid w:val="00BD2B7F"/>
    <w:rsid w:val="00BD34FD"/>
    <w:rsid w:val="00BD37A6"/>
    <w:rsid w:val="00BD3E16"/>
    <w:rsid w:val="00BD4DFA"/>
    <w:rsid w:val="00BD51A5"/>
    <w:rsid w:val="00BD5FED"/>
    <w:rsid w:val="00BD6030"/>
    <w:rsid w:val="00BD64B2"/>
    <w:rsid w:val="00BD68BF"/>
    <w:rsid w:val="00BD6B1A"/>
    <w:rsid w:val="00BD7675"/>
    <w:rsid w:val="00BD7F1A"/>
    <w:rsid w:val="00BE042D"/>
    <w:rsid w:val="00BE0640"/>
    <w:rsid w:val="00BE0D89"/>
    <w:rsid w:val="00BE2FC9"/>
    <w:rsid w:val="00BE3E4B"/>
    <w:rsid w:val="00BE4649"/>
    <w:rsid w:val="00BE51D2"/>
    <w:rsid w:val="00BE51F1"/>
    <w:rsid w:val="00BE5B65"/>
    <w:rsid w:val="00BE634E"/>
    <w:rsid w:val="00BE7EB5"/>
    <w:rsid w:val="00BF01AF"/>
    <w:rsid w:val="00BF225D"/>
    <w:rsid w:val="00BF25AD"/>
    <w:rsid w:val="00BF3491"/>
    <w:rsid w:val="00BF3F02"/>
    <w:rsid w:val="00BF5403"/>
    <w:rsid w:val="00BF6665"/>
    <w:rsid w:val="00BF737E"/>
    <w:rsid w:val="00BF75D3"/>
    <w:rsid w:val="00C00E27"/>
    <w:rsid w:val="00C01432"/>
    <w:rsid w:val="00C0217F"/>
    <w:rsid w:val="00C03580"/>
    <w:rsid w:val="00C03ADE"/>
    <w:rsid w:val="00C0485B"/>
    <w:rsid w:val="00C04A3E"/>
    <w:rsid w:val="00C05E7D"/>
    <w:rsid w:val="00C0639A"/>
    <w:rsid w:val="00C06887"/>
    <w:rsid w:val="00C07010"/>
    <w:rsid w:val="00C07892"/>
    <w:rsid w:val="00C10109"/>
    <w:rsid w:val="00C10600"/>
    <w:rsid w:val="00C10990"/>
    <w:rsid w:val="00C1162D"/>
    <w:rsid w:val="00C11989"/>
    <w:rsid w:val="00C12784"/>
    <w:rsid w:val="00C128D3"/>
    <w:rsid w:val="00C133C7"/>
    <w:rsid w:val="00C13992"/>
    <w:rsid w:val="00C13A30"/>
    <w:rsid w:val="00C13C14"/>
    <w:rsid w:val="00C145DA"/>
    <w:rsid w:val="00C14832"/>
    <w:rsid w:val="00C14DAA"/>
    <w:rsid w:val="00C14F81"/>
    <w:rsid w:val="00C15686"/>
    <w:rsid w:val="00C157FB"/>
    <w:rsid w:val="00C16203"/>
    <w:rsid w:val="00C1644B"/>
    <w:rsid w:val="00C16F8C"/>
    <w:rsid w:val="00C17386"/>
    <w:rsid w:val="00C20648"/>
    <w:rsid w:val="00C20E1E"/>
    <w:rsid w:val="00C21499"/>
    <w:rsid w:val="00C214FC"/>
    <w:rsid w:val="00C21C4E"/>
    <w:rsid w:val="00C21CD2"/>
    <w:rsid w:val="00C21D23"/>
    <w:rsid w:val="00C2288B"/>
    <w:rsid w:val="00C23370"/>
    <w:rsid w:val="00C23B11"/>
    <w:rsid w:val="00C2402B"/>
    <w:rsid w:val="00C2455C"/>
    <w:rsid w:val="00C252C6"/>
    <w:rsid w:val="00C2547A"/>
    <w:rsid w:val="00C25C16"/>
    <w:rsid w:val="00C2636D"/>
    <w:rsid w:val="00C266CA"/>
    <w:rsid w:val="00C26C55"/>
    <w:rsid w:val="00C26FA5"/>
    <w:rsid w:val="00C2728D"/>
    <w:rsid w:val="00C3058B"/>
    <w:rsid w:val="00C3087A"/>
    <w:rsid w:val="00C30B99"/>
    <w:rsid w:val="00C312C8"/>
    <w:rsid w:val="00C31995"/>
    <w:rsid w:val="00C31FA6"/>
    <w:rsid w:val="00C31FF4"/>
    <w:rsid w:val="00C327C2"/>
    <w:rsid w:val="00C32D77"/>
    <w:rsid w:val="00C348B1"/>
    <w:rsid w:val="00C35147"/>
    <w:rsid w:val="00C359F4"/>
    <w:rsid w:val="00C35A92"/>
    <w:rsid w:val="00C35C2C"/>
    <w:rsid w:val="00C368AC"/>
    <w:rsid w:val="00C3741A"/>
    <w:rsid w:val="00C3754E"/>
    <w:rsid w:val="00C378AB"/>
    <w:rsid w:val="00C37B7E"/>
    <w:rsid w:val="00C40244"/>
    <w:rsid w:val="00C40C3F"/>
    <w:rsid w:val="00C40F6F"/>
    <w:rsid w:val="00C41232"/>
    <w:rsid w:val="00C43750"/>
    <w:rsid w:val="00C43751"/>
    <w:rsid w:val="00C437AD"/>
    <w:rsid w:val="00C43B1B"/>
    <w:rsid w:val="00C43E18"/>
    <w:rsid w:val="00C44BED"/>
    <w:rsid w:val="00C45082"/>
    <w:rsid w:val="00C460DE"/>
    <w:rsid w:val="00C46E0C"/>
    <w:rsid w:val="00C4777E"/>
    <w:rsid w:val="00C47789"/>
    <w:rsid w:val="00C47BB2"/>
    <w:rsid w:val="00C5012A"/>
    <w:rsid w:val="00C506F5"/>
    <w:rsid w:val="00C511F6"/>
    <w:rsid w:val="00C51635"/>
    <w:rsid w:val="00C5195D"/>
    <w:rsid w:val="00C51B4D"/>
    <w:rsid w:val="00C51E23"/>
    <w:rsid w:val="00C5263E"/>
    <w:rsid w:val="00C5332B"/>
    <w:rsid w:val="00C536C6"/>
    <w:rsid w:val="00C53719"/>
    <w:rsid w:val="00C544C0"/>
    <w:rsid w:val="00C552F2"/>
    <w:rsid w:val="00C5538E"/>
    <w:rsid w:val="00C55E7C"/>
    <w:rsid w:val="00C564FB"/>
    <w:rsid w:val="00C566D7"/>
    <w:rsid w:val="00C567F0"/>
    <w:rsid w:val="00C57472"/>
    <w:rsid w:val="00C57FB9"/>
    <w:rsid w:val="00C602E5"/>
    <w:rsid w:val="00C61229"/>
    <w:rsid w:val="00C61698"/>
    <w:rsid w:val="00C62958"/>
    <w:rsid w:val="00C6314C"/>
    <w:rsid w:val="00C63358"/>
    <w:rsid w:val="00C6358E"/>
    <w:rsid w:val="00C63D1C"/>
    <w:rsid w:val="00C63FBE"/>
    <w:rsid w:val="00C6430D"/>
    <w:rsid w:val="00C648F4"/>
    <w:rsid w:val="00C64A70"/>
    <w:rsid w:val="00C65610"/>
    <w:rsid w:val="00C65688"/>
    <w:rsid w:val="00C65A66"/>
    <w:rsid w:val="00C65D80"/>
    <w:rsid w:val="00C666E6"/>
    <w:rsid w:val="00C66875"/>
    <w:rsid w:val="00C66AEC"/>
    <w:rsid w:val="00C66D4F"/>
    <w:rsid w:val="00C70215"/>
    <w:rsid w:val="00C7034F"/>
    <w:rsid w:val="00C70C4D"/>
    <w:rsid w:val="00C70FE2"/>
    <w:rsid w:val="00C71551"/>
    <w:rsid w:val="00C71896"/>
    <w:rsid w:val="00C71BF1"/>
    <w:rsid w:val="00C71CDE"/>
    <w:rsid w:val="00C71D4A"/>
    <w:rsid w:val="00C721A0"/>
    <w:rsid w:val="00C72200"/>
    <w:rsid w:val="00C72755"/>
    <w:rsid w:val="00C72E9E"/>
    <w:rsid w:val="00C73963"/>
    <w:rsid w:val="00C742FD"/>
    <w:rsid w:val="00C74F70"/>
    <w:rsid w:val="00C754C4"/>
    <w:rsid w:val="00C754DA"/>
    <w:rsid w:val="00C7619A"/>
    <w:rsid w:val="00C7775A"/>
    <w:rsid w:val="00C80428"/>
    <w:rsid w:val="00C80DB9"/>
    <w:rsid w:val="00C8148C"/>
    <w:rsid w:val="00C81A24"/>
    <w:rsid w:val="00C81EDD"/>
    <w:rsid w:val="00C8221C"/>
    <w:rsid w:val="00C8256A"/>
    <w:rsid w:val="00C82678"/>
    <w:rsid w:val="00C8292D"/>
    <w:rsid w:val="00C8303E"/>
    <w:rsid w:val="00C83CFB"/>
    <w:rsid w:val="00C83DF8"/>
    <w:rsid w:val="00C84982"/>
    <w:rsid w:val="00C8523D"/>
    <w:rsid w:val="00C85281"/>
    <w:rsid w:val="00C852B2"/>
    <w:rsid w:val="00C859E2"/>
    <w:rsid w:val="00C863F5"/>
    <w:rsid w:val="00C865F5"/>
    <w:rsid w:val="00C87102"/>
    <w:rsid w:val="00C87AE3"/>
    <w:rsid w:val="00C87F5D"/>
    <w:rsid w:val="00C904EB"/>
    <w:rsid w:val="00C91A65"/>
    <w:rsid w:val="00C91EC1"/>
    <w:rsid w:val="00C9292E"/>
    <w:rsid w:val="00C92CCF"/>
    <w:rsid w:val="00C93379"/>
    <w:rsid w:val="00C933DA"/>
    <w:rsid w:val="00C93BFB"/>
    <w:rsid w:val="00C94435"/>
    <w:rsid w:val="00C94789"/>
    <w:rsid w:val="00C94A9D"/>
    <w:rsid w:val="00C94C12"/>
    <w:rsid w:val="00C94D18"/>
    <w:rsid w:val="00C954C6"/>
    <w:rsid w:val="00C954CD"/>
    <w:rsid w:val="00C95521"/>
    <w:rsid w:val="00C96987"/>
    <w:rsid w:val="00C96B11"/>
    <w:rsid w:val="00C96EBE"/>
    <w:rsid w:val="00C97BEC"/>
    <w:rsid w:val="00C97D84"/>
    <w:rsid w:val="00CA0C24"/>
    <w:rsid w:val="00CA1ABC"/>
    <w:rsid w:val="00CA1B7A"/>
    <w:rsid w:val="00CA1C09"/>
    <w:rsid w:val="00CA336B"/>
    <w:rsid w:val="00CA3E14"/>
    <w:rsid w:val="00CA49FC"/>
    <w:rsid w:val="00CA5B8F"/>
    <w:rsid w:val="00CA5F4B"/>
    <w:rsid w:val="00CA6B88"/>
    <w:rsid w:val="00CA6F5A"/>
    <w:rsid w:val="00CA7296"/>
    <w:rsid w:val="00CA7312"/>
    <w:rsid w:val="00CA753A"/>
    <w:rsid w:val="00CB048C"/>
    <w:rsid w:val="00CB1D12"/>
    <w:rsid w:val="00CB23A4"/>
    <w:rsid w:val="00CB243E"/>
    <w:rsid w:val="00CB2931"/>
    <w:rsid w:val="00CB3220"/>
    <w:rsid w:val="00CB33F9"/>
    <w:rsid w:val="00CB4446"/>
    <w:rsid w:val="00CB561C"/>
    <w:rsid w:val="00CB5D52"/>
    <w:rsid w:val="00CB6172"/>
    <w:rsid w:val="00CB6237"/>
    <w:rsid w:val="00CB6A9B"/>
    <w:rsid w:val="00CB785A"/>
    <w:rsid w:val="00CC07A1"/>
    <w:rsid w:val="00CC0984"/>
    <w:rsid w:val="00CC0C86"/>
    <w:rsid w:val="00CC0E3E"/>
    <w:rsid w:val="00CC1B69"/>
    <w:rsid w:val="00CC1BB0"/>
    <w:rsid w:val="00CC20AF"/>
    <w:rsid w:val="00CC3243"/>
    <w:rsid w:val="00CC3924"/>
    <w:rsid w:val="00CC3A49"/>
    <w:rsid w:val="00CC4156"/>
    <w:rsid w:val="00CC4199"/>
    <w:rsid w:val="00CC4403"/>
    <w:rsid w:val="00CC57E0"/>
    <w:rsid w:val="00CC71C0"/>
    <w:rsid w:val="00CC72DA"/>
    <w:rsid w:val="00CD19D8"/>
    <w:rsid w:val="00CD2B79"/>
    <w:rsid w:val="00CD2E59"/>
    <w:rsid w:val="00CD3055"/>
    <w:rsid w:val="00CD3326"/>
    <w:rsid w:val="00CD41FB"/>
    <w:rsid w:val="00CD42E3"/>
    <w:rsid w:val="00CD4B1C"/>
    <w:rsid w:val="00CD6B5A"/>
    <w:rsid w:val="00CD7987"/>
    <w:rsid w:val="00CD7BEA"/>
    <w:rsid w:val="00CD7F8E"/>
    <w:rsid w:val="00CE040B"/>
    <w:rsid w:val="00CE0660"/>
    <w:rsid w:val="00CE084B"/>
    <w:rsid w:val="00CE0A3E"/>
    <w:rsid w:val="00CE0B43"/>
    <w:rsid w:val="00CE1CCA"/>
    <w:rsid w:val="00CE1D06"/>
    <w:rsid w:val="00CE2006"/>
    <w:rsid w:val="00CE2935"/>
    <w:rsid w:val="00CE334A"/>
    <w:rsid w:val="00CE3CF4"/>
    <w:rsid w:val="00CE4031"/>
    <w:rsid w:val="00CE40A8"/>
    <w:rsid w:val="00CE4CBC"/>
    <w:rsid w:val="00CE4E24"/>
    <w:rsid w:val="00CE519A"/>
    <w:rsid w:val="00CE638B"/>
    <w:rsid w:val="00CE6659"/>
    <w:rsid w:val="00CE6677"/>
    <w:rsid w:val="00CE6C7A"/>
    <w:rsid w:val="00CE6F17"/>
    <w:rsid w:val="00CE728F"/>
    <w:rsid w:val="00CE7438"/>
    <w:rsid w:val="00CE77D7"/>
    <w:rsid w:val="00CF109E"/>
    <w:rsid w:val="00CF123B"/>
    <w:rsid w:val="00CF22B7"/>
    <w:rsid w:val="00CF268D"/>
    <w:rsid w:val="00CF29B1"/>
    <w:rsid w:val="00CF3E19"/>
    <w:rsid w:val="00CF3F28"/>
    <w:rsid w:val="00CF42D6"/>
    <w:rsid w:val="00CF6299"/>
    <w:rsid w:val="00CF6BCC"/>
    <w:rsid w:val="00CF7608"/>
    <w:rsid w:val="00CF7973"/>
    <w:rsid w:val="00D00848"/>
    <w:rsid w:val="00D00F91"/>
    <w:rsid w:val="00D02F58"/>
    <w:rsid w:val="00D036BB"/>
    <w:rsid w:val="00D03CB1"/>
    <w:rsid w:val="00D03E42"/>
    <w:rsid w:val="00D041BE"/>
    <w:rsid w:val="00D0431D"/>
    <w:rsid w:val="00D043A8"/>
    <w:rsid w:val="00D04A85"/>
    <w:rsid w:val="00D0638D"/>
    <w:rsid w:val="00D07746"/>
    <w:rsid w:val="00D10619"/>
    <w:rsid w:val="00D10A0B"/>
    <w:rsid w:val="00D110BD"/>
    <w:rsid w:val="00D11473"/>
    <w:rsid w:val="00D11FC9"/>
    <w:rsid w:val="00D1242E"/>
    <w:rsid w:val="00D128A7"/>
    <w:rsid w:val="00D13533"/>
    <w:rsid w:val="00D13FDA"/>
    <w:rsid w:val="00D154DB"/>
    <w:rsid w:val="00D155F3"/>
    <w:rsid w:val="00D15E1E"/>
    <w:rsid w:val="00D15E9C"/>
    <w:rsid w:val="00D16098"/>
    <w:rsid w:val="00D16CD9"/>
    <w:rsid w:val="00D16F40"/>
    <w:rsid w:val="00D1769C"/>
    <w:rsid w:val="00D17AB3"/>
    <w:rsid w:val="00D20F05"/>
    <w:rsid w:val="00D21B04"/>
    <w:rsid w:val="00D21E97"/>
    <w:rsid w:val="00D2292B"/>
    <w:rsid w:val="00D2365A"/>
    <w:rsid w:val="00D236C1"/>
    <w:rsid w:val="00D245EB"/>
    <w:rsid w:val="00D25701"/>
    <w:rsid w:val="00D26420"/>
    <w:rsid w:val="00D26D70"/>
    <w:rsid w:val="00D300C1"/>
    <w:rsid w:val="00D30643"/>
    <w:rsid w:val="00D307B0"/>
    <w:rsid w:val="00D30E84"/>
    <w:rsid w:val="00D31AEC"/>
    <w:rsid w:val="00D31CE8"/>
    <w:rsid w:val="00D31E13"/>
    <w:rsid w:val="00D31E25"/>
    <w:rsid w:val="00D320F2"/>
    <w:rsid w:val="00D33328"/>
    <w:rsid w:val="00D336A1"/>
    <w:rsid w:val="00D33952"/>
    <w:rsid w:val="00D33CEB"/>
    <w:rsid w:val="00D350EF"/>
    <w:rsid w:val="00D35151"/>
    <w:rsid w:val="00D360BE"/>
    <w:rsid w:val="00D36306"/>
    <w:rsid w:val="00D367DE"/>
    <w:rsid w:val="00D36BB2"/>
    <w:rsid w:val="00D36F67"/>
    <w:rsid w:val="00D377AF"/>
    <w:rsid w:val="00D3792E"/>
    <w:rsid w:val="00D40051"/>
    <w:rsid w:val="00D403EE"/>
    <w:rsid w:val="00D405AF"/>
    <w:rsid w:val="00D40D3D"/>
    <w:rsid w:val="00D417E4"/>
    <w:rsid w:val="00D42532"/>
    <w:rsid w:val="00D4285C"/>
    <w:rsid w:val="00D4291F"/>
    <w:rsid w:val="00D42CEB"/>
    <w:rsid w:val="00D442A8"/>
    <w:rsid w:val="00D445BC"/>
    <w:rsid w:val="00D44905"/>
    <w:rsid w:val="00D44FE2"/>
    <w:rsid w:val="00D45C85"/>
    <w:rsid w:val="00D45D8A"/>
    <w:rsid w:val="00D45F65"/>
    <w:rsid w:val="00D46243"/>
    <w:rsid w:val="00D4665F"/>
    <w:rsid w:val="00D46FA6"/>
    <w:rsid w:val="00D472FA"/>
    <w:rsid w:val="00D50586"/>
    <w:rsid w:val="00D50E10"/>
    <w:rsid w:val="00D50E68"/>
    <w:rsid w:val="00D52848"/>
    <w:rsid w:val="00D52BA3"/>
    <w:rsid w:val="00D5357C"/>
    <w:rsid w:val="00D53729"/>
    <w:rsid w:val="00D53997"/>
    <w:rsid w:val="00D539A4"/>
    <w:rsid w:val="00D541B2"/>
    <w:rsid w:val="00D546A8"/>
    <w:rsid w:val="00D54FEB"/>
    <w:rsid w:val="00D5508D"/>
    <w:rsid w:val="00D55175"/>
    <w:rsid w:val="00D55455"/>
    <w:rsid w:val="00D556C7"/>
    <w:rsid w:val="00D55AC2"/>
    <w:rsid w:val="00D55B5E"/>
    <w:rsid w:val="00D55D2D"/>
    <w:rsid w:val="00D55DF7"/>
    <w:rsid w:val="00D566B6"/>
    <w:rsid w:val="00D57A2F"/>
    <w:rsid w:val="00D57C9F"/>
    <w:rsid w:val="00D57E3D"/>
    <w:rsid w:val="00D6018C"/>
    <w:rsid w:val="00D60AC3"/>
    <w:rsid w:val="00D60F9D"/>
    <w:rsid w:val="00D61234"/>
    <w:rsid w:val="00D61BDF"/>
    <w:rsid w:val="00D61F95"/>
    <w:rsid w:val="00D622CC"/>
    <w:rsid w:val="00D631A8"/>
    <w:rsid w:val="00D633A2"/>
    <w:rsid w:val="00D633AE"/>
    <w:rsid w:val="00D638F0"/>
    <w:rsid w:val="00D63D22"/>
    <w:rsid w:val="00D63DCE"/>
    <w:rsid w:val="00D64274"/>
    <w:rsid w:val="00D6433E"/>
    <w:rsid w:val="00D64AEE"/>
    <w:rsid w:val="00D6528B"/>
    <w:rsid w:val="00D65741"/>
    <w:rsid w:val="00D65922"/>
    <w:rsid w:val="00D65B48"/>
    <w:rsid w:val="00D65E53"/>
    <w:rsid w:val="00D661B6"/>
    <w:rsid w:val="00D67258"/>
    <w:rsid w:val="00D706B5"/>
    <w:rsid w:val="00D71F33"/>
    <w:rsid w:val="00D720CF"/>
    <w:rsid w:val="00D72AE2"/>
    <w:rsid w:val="00D72D11"/>
    <w:rsid w:val="00D72F46"/>
    <w:rsid w:val="00D73190"/>
    <w:rsid w:val="00D73A07"/>
    <w:rsid w:val="00D73C52"/>
    <w:rsid w:val="00D742A7"/>
    <w:rsid w:val="00D7438E"/>
    <w:rsid w:val="00D7466F"/>
    <w:rsid w:val="00D74E87"/>
    <w:rsid w:val="00D75483"/>
    <w:rsid w:val="00D75C61"/>
    <w:rsid w:val="00D75EFA"/>
    <w:rsid w:val="00D76044"/>
    <w:rsid w:val="00D7629D"/>
    <w:rsid w:val="00D768A2"/>
    <w:rsid w:val="00D7730E"/>
    <w:rsid w:val="00D77A5D"/>
    <w:rsid w:val="00D77E2A"/>
    <w:rsid w:val="00D80455"/>
    <w:rsid w:val="00D80D76"/>
    <w:rsid w:val="00D82391"/>
    <w:rsid w:val="00D8398A"/>
    <w:rsid w:val="00D83A22"/>
    <w:rsid w:val="00D847FF"/>
    <w:rsid w:val="00D8495E"/>
    <w:rsid w:val="00D84E6F"/>
    <w:rsid w:val="00D852C0"/>
    <w:rsid w:val="00D85694"/>
    <w:rsid w:val="00D85DD6"/>
    <w:rsid w:val="00D8617C"/>
    <w:rsid w:val="00D8682F"/>
    <w:rsid w:val="00D871EE"/>
    <w:rsid w:val="00D87281"/>
    <w:rsid w:val="00D87D4C"/>
    <w:rsid w:val="00D87E02"/>
    <w:rsid w:val="00D87E7A"/>
    <w:rsid w:val="00D9173E"/>
    <w:rsid w:val="00D919C0"/>
    <w:rsid w:val="00D91C35"/>
    <w:rsid w:val="00D925E4"/>
    <w:rsid w:val="00D929A4"/>
    <w:rsid w:val="00D937C2"/>
    <w:rsid w:val="00D93C8C"/>
    <w:rsid w:val="00D94FB8"/>
    <w:rsid w:val="00D952E5"/>
    <w:rsid w:val="00D96925"/>
    <w:rsid w:val="00D96BE8"/>
    <w:rsid w:val="00D96C32"/>
    <w:rsid w:val="00D96D2E"/>
    <w:rsid w:val="00DA004B"/>
    <w:rsid w:val="00DA0A16"/>
    <w:rsid w:val="00DA12F8"/>
    <w:rsid w:val="00DA149F"/>
    <w:rsid w:val="00DA1AB2"/>
    <w:rsid w:val="00DA314E"/>
    <w:rsid w:val="00DA3758"/>
    <w:rsid w:val="00DA3777"/>
    <w:rsid w:val="00DA3D4C"/>
    <w:rsid w:val="00DA4403"/>
    <w:rsid w:val="00DA4A6E"/>
    <w:rsid w:val="00DA4B6D"/>
    <w:rsid w:val="00DA5106"/>
    <w:rsid w:val="00DA5BD9"/>
    <w:rsid w:val="00DA6B49"/>
    <w:rsid w:val="00DA73FE"/>
    <w:rsid w:val="00DA781F"/>
    <w:rsid w:val="00DB11CE"/>
    <w:rsid w:val="00DB1D25"/>
    <w:rsid w:val="00DB21B5"/>
    <w:rsid w:val="00DB2254"/>
    <w:rsid w:val="00DB2681"/>
    <w:rsid w:val="00DB2E9B"/>
    <w:rsid w:val="00DB2F01"/>
    <w:rsid w:val="00DB2F6B"/>
    <w:rsid w:val="00DB30E2"/>
    <w:rsid w:val="00DB34F1"/>
    <w:rsid w:val="00DB39AB"/>
    <w:rsid w:val="00DB3C07"/>
    <w:rsid w:val="00DB3F1A"/>
    <w:rsid w:val="00DB47D0"/>
    <w:rsid w:val="00DB5409"/>
    <w:rsid w:val="00DB5BE7"/>
    <w:rsid w:val="00DB5E6A"/>
    <w:rsid w:val="00DB6AA6"/>
    <w:rsid w:val="00DB74DF"/>
    <w:rsid w:val="00DB7E81"/>
    <w:rsid w:val="00DC03AF"/>
    <w:rsid w:val="00DC09B6"/>
    <w:rsid w:val="00DC1352"/>
    <w:rsid w:val="00DC1912"/>
    <w:rsid w:val="00DC199A"/>
    <w:rsid w:val="00DC1F89"/>
    <w:rsid w:val="00DC2A29"/>
    <w:rsid w:val="00DC304E"/>
    <w:rsid w:val="00DC32C6"/>
    <w:rsid w:val="00DC378F"/>
    <w:rsid w:val="00DC4046"/>
    <w:rsid w:val="00DC46E4"/>
    <w:rsid w:val="00DC47C0"/>
    <w:rsid w:val="00DC4E89"/>
    <w:rsid w:val="00DC51C0"/>
    <w:rsid w:val="00DC51CB"/>
    <w:rsid w:val="00DC60D3"/>
    <w:rsid w:val="00DC763D"/>
    <w:rsid w:val="00DC7D62"/>
    <w:rsid w:val="00DD09BA"/>
    <w:rsid w:val="00DD0B64"/>
    <w:rsid w:val="00DD0C48"/>
    <w:rsid w:val="00DD1850"/>
    <w:rsid w:val="00DD1BAD"/>
    <w:rsid w:val="00DD2165"/>
    <w:rsid w:val="00DD2F30"/>
    <w:rsid w:val="00DD327D"/>
    <w:rsid w:val="00DD32CC"/>
    <w:rsid w:val="00DD39ED"/>
    <w:rsid w:val="00DD3E93"/>
    <w:rsid w:val="00DD413A"/>
    <w:rsid w:val="00DD4A82"/>
    <w:rsid w:val="00DD539E"/>
    <w:rsid w:val="00DD54B1"/>
    <w:rsid w:val="00DD5CC4"/>
    <w:rsid w:val="00DD6427"/>
    <w:rsid w:val="00DD6C70"/>
    <w:rsid w:val="00DD7B53"/>
    <w:rsid w:val="00DD7BB3"/>
    <w:rsid w:val="00DE0168"/>
    <w:rsid w:val="00DE05C5"/>
    <w:rsid w:val="00DE0671"/>
    <w:rsid w:val="00DE0EEA"/>
    <w:rsid w:val="00DE119C"/>
    <w:rsid w:val="00DE11E7"/>
    <w:rsid w:val="00DE1536"/>
    <w:rsid w:val="00DE1FFB"/>
    <w:rsid w:val="00DE2161"/>
    <w:rsid w:val="00DE2400"/>
    <w:rsid w:val="00DE303B"/>
    <w:rsid w:val="00DE388C"/>
    <w:rsid w:val="00DE460F"/>
    <w:rsid w:val="00DE505B"/>
    <w:rsid w:val="00DE529C"/>
    <w:rsid w:val="00DE530C"/>
    <w:rsid w:val="00DE583A"/>
    <w:rsid w:val="00DE59DB"/>
    <w:rsid w:val="00DE6118"/>
    <w:rsid w:val="00DE61A8"/>
    <w:rsid w:val="00DE798C"/>
    <w:rsid w:val="00DF0057"/>
    <w:rsid w:val="00DF06F2"/>
    <w:rsid w:val="00DF18E7"/>
    <w:rsid w:val="00DF1C5C"/>
    <w:rsid w:val="00DF2894"/>
    <w:rsid w:val="00DF29A1"/>
    <w:rsid w:val="00DF399B"/>
    <w:rsid w:val="00DF3B7F"/>
    <w:rsid w:val="00DF3D29"/>
    <w:rsid w:val="00DF3EFD"/>
    <w:rsid w:val="00DF3F86"/>
    <w:rsid w:val="00DF46C9"/>
    <w:rsid w:val="00DF4A42"/>
    <w:rsid w:val="00DF4EF6"/>
    <w:rsid w:val="00DF50C4"/>
    <w:rsid w:val="00DF573A"/>
    <w:rsid w:val="00DF5821"/>
    <w:rsid w:val="00DF635B"/>
    <w:rsid w:val="00DF66CB"/>
    <w:rsid w:val="00DF6D94"/>
    <w:rsid w:val="00DF6F2F"/>
    <w:rsid w:val="00DF72AA"/>
    <w:rsid w:val="00E001A2"/>
    <w:rsid w:val="00E0047A"/>
    <w:rsid w:val="00E0096E"/>
    <w:rsid w:val="00E00B21"/>
    <w:rsid w:val="00E00FB9"/>
    <w:rsid w:val="00E01A25"/>
    <w:rsid w:val="00E02416"/>
    <w:rsid w:val="00E0247E"/>
    <w:rsid w:val="00E0288C"/>
    <w:rsid w:val="00E02C2C"/>
    <w:rsid w:val="00E03257"/>
    <w:rsid w:val="00E03348"/>
    <w:rsid w:val="00E037A5"/>
    <w:rsid w:val="00E040E2"/>
    <w:rsid w:val="00E047A8"/>
    <w:rsid w:val="00E0529E"/>
    <w:rsid w:val="00E06258"/>
    <w:rsid w:val="00E063DB"/>
    <w:rsid w:val="00E07047"/>
    <w:rsid w:val="00E07679"/>
    <w:rsid w:val="00E077A1"/>
    <w:rsid w:val="00E10A3D"/>
    <w:rsid w:val="00E12134"/>
    <w:rsid w:val="00E1251D"/>
    <w:rsid w:val="00E1295A"/>
    <w:rsid w:val="00E12CA0"/>
    <w:rsid w:val="00E1301F"/>
    <w:rsid w:val="00E13736"/>
    <w:rsid w:val="00E138DA"/>
    <w:rsid w:val="00E139DE"/>
    <w:rsid w:val="00E13CB9"/>
    <w:rsid w:val="00E1405F"/>
    <w:rsid w:val="00E14BE3"/>
    <w:rsid w:val="00E14C74"/>
    <w:rsid w:val="00E15F3D"/>
    <w:rsid w:val="00E15F45"/>
    <w:rsid w:val="00E16509"/>
    <w:rsid w:val="00E16D13"/>
    <w:rsid w:val="00E1706B"/>
    <w:rsid w:val="00E17320"/>
    <w:rsid w:val="00E1738E"/>
    <w:rsid w:val="00E20AB4"/>
    <w:rsid w:val="00E20FE8"/>
    <w:rsid w:val="00E21267"/>
    <w:rsid w:val="00E2180B"/>
    <w:rsid w:val="00E21DCB"/>
    <w:rsid w:val="00E228C5"/>
    <w:rsid w:val="00E22EA6"/>
    <w:rsid w:val="00E22EE2"/>
    <w:rsid w:val="00E23588"/>
    <w:rsid w:val="00E2368D"/>
    <w:rsid w:val="00E2420A"/>
    <w:rsid w:val="00E24658"/>
    <w:rsid w:val="00E25006"/>
    <w:rsid w:val="00E2671A"/>
    <w:rsid w:val="00E268EA"/>
    <w:rsid w:val="00E26A30"/>
    <w:rsid w:val="00E30580"/>
    <w:rsid w:val="00E306B9"/>
    <w:rsid w:val="00E3074B"/>
    <w:rsid w:val="00E309CC"/>
    <w:rsid w:val="00E311CC"/>
    <w:rsid w:val="00E31284"/>
    <w:rsid w:val="00E31AC0"/>
    <w:rsid w:val="00E32C38"/>
    <w:rsid w:val="00E33470"/>
    <w:rsid w:val="00E34155"/>
    <w:rsid w:val="00E345AA"/>
    <w:rsid w:val="00E3469C"/>
    <w:rsid w:val="00E34A01"/>
    <w:rsid w:val="00E35186"/>
    <w:rsid w:val="00E35411"/>
    <w:rsid w:val="00E36191"/>
    <w:rsid w:val="00E3635D"/>
    <w:rsid w:val="00E36624"/>
    <w:rsid w:val="00E36AE9"/>
    <w:rsid w:val="00E36F57"/>
    <w:rsid w:val="00E3740E"/>
    <w:rsid w:val="00E374FC"/>
    <w:rsid w:val="00E379AD"/>
    <w:rsid w:val="00E37BCC"/>
    <w:rsid w:val="00E401ED"/>
    <w:rsid w:val="00E407B7"/>
    <w:rsid w:val="00E415CE"/>
    <w:rsid w:val="00E41A1A"/>
    <w:rsid w:val="00E41E05"/>
    <w:rsid w:val="00E41EC8"/>
    <w:rsid w:val="00E41ECE"/>
    <w:rsid w:val="00E42E1F"/>
    <w:rsid w:val="00E431AE"/>
    <w:rsid w:val="00E43927"/>
    <w:rsid w:val="00E44423"/>
    <w:rsid w:val="00E44DB7"/>
    <w:rsid w:val="00E45152"/>
    <w:rsid w:val="00E451E4"/>
    <w:rsid w:val="00E45240"/>
    <w:rsid w:val="00E45942"/>
    <w:rsid w:val="00E46566"/>
    <w:rsid w:val="00E47BD2"/>
    <w:rsid w:val="00E503D9"/>
    <w:rsid w:val="00E5043E"/>
    <w:rsid w:val="00E51311"/>
    <w:rsid w:val="00E5135D"/>
    <w:rsid w:val="00E51479"/>
    <w:rsid w:val="00E53191"/>
    <w:rsid w:val="00E532F7"/>
    <w:rsid w:val="00E5391E"/>
    <w:rsid w:val="00E539DD"/>
    <w:rsid w:val="00E53AE8"/>
    <w:rsid w:val="00E53CED"/>
    <w:rsid w:val="00E54147"/>
    <w:rsid w:val="00E54316"/>
    <w:rsid w:val="00E54860"/>
    <w:rsid w:val="00E548A3"/>
    <w:rsid w:val="00E54C9C"/>
    <w:rsid w:val="00E55B46"/>
    <w:rsid w:val="00E569FD"/>
    <w:rsid w:val="00E56DD3"/>
    <w:rsid w:val="00E5738A"/>
    <w:rsid w:val="00E57610"/>
    <w:rsid w:val="00E57851"/>
    <w:rsid w:val="00E57A46"/>
    <w:rsid w:val="00E57FA4"/>
    <w:rsid w:val="00E60162"/>
    <w:rsid w:val="00E601C5"/>
    <w:rsid w:val="00E608A6"/>
    <w:rsid w:val="00E610FC"/>
    <w:rsid w:val="00E617C5"/>
    <w:rsid w:val="00E6193D"/>
    <w:rsid w:val="00E6204A"/>
    <w:rsid w:val="00E62172"/>
    <w:rsid w:val="00E627D9"/>
    <w:rsid w:val="00E628A3"/>
    <w:rsid w:val="00E62B47"/>
    <w:rsid w:val="00E630C5"/>
    <w:rsid w:val="00E631BB"/>
    <w:rsid w:val="00E64386"/>
    <w:rsid w:val="00E64A97"/>
    <w:rsid w:val="00E64EC1"/>
    <w:rsid w:val="00E655AB"/>
    <w:rsid w:val="00E6649B"/>
    <w:rsid w:val="00E66D3F"/>
    <w:rsid w:val="00E673BC"/>
    <w:rsid w:val="00E704A4"/>
    <w:rsid w:val="00E70927"/>
    <w:rsid w:val="00E71289"/>
    <w:rsid w:val="00E7129B"/>
    <w:rsid w:val="00E73255"/>
    <w:rsid w:val="00E736CC"/>
    <w:rsid w:val="00E73733"/>
    <w:rsid w:val="00E74030"/>
    <w:rsid w:val="00E740E6"/>
    <w:rsid w:val="00E7417D"/>
    <w:rsid w:val="00E74FD5"/>
    <w:rsid w:val="00E75BFF"/>
    <w:rsid w:val="00E7627E"/>
    <w:rsid w:val="00E766BD"/>
    <w:rsid w:val="00E76C2A"/>
    <w:rsid w:val="00E77730"/>
    <w:rsid w:val="00E77DA8"/>
    <w:rsid w:val="00E802E7"/>
    <w:rsid w:val="00E8078F"/>
    <w:rsid w:val="00E81411"/>
    <w:rsid w:val="00E81494"/>
    <w:rsid w:val="00E81715"/>
    <w:rsid w:val="00E822D6"/>
    <w:rsid w:val="00E82BF9"/>
    <w:rsid w:val="00E831B7"/>
    <w:rsid w:val="00E83444"/>
    <w:rsid w:val="00E835D1"/>
    <w:rsid w:val="00E83F7B"/>
    <w:rsid w:val="00E84129"/>
    <w:rsid w:val="00E8520F"/>
    <w:rsid w:val="00E85779"/>
    <w:rsid w:val="00E858EE"/>
    <w:rsid w:val="00E86335"/>
    <w:rsid w:val="00E866FA"/>
    <w:rsid w:val="00E86939"/>
    <w:rsid w:val="00E87BA8"/>
    <w:rsid w:val="00E9059D"/>
    <w:rsid w:val="00E90A7B"/>
    <w:rsid w:val="00E90B24"/>
    <w:rsid w:val="00E9107D"/>
    <w:rsid w:val="00E917B5"/>
    <w:rsid w:val="00E91F1D"/>
    <w:rsid w:val="00E931F0"/>
    <w:rsid w:val="00E939DF"/>
    <w:rsid w:val="00E93BCF"/>
    <w:rsid w:val="00E93E73"/>
    <w:rsid w:val="00E947A6"/>
    <w:rsid w:val="00E94CF0"/>
    <w:rsid w:val="00E952A7"/>
    <w:rsid w:val="00E9586A"/>
    <w:rsid w:val="00E9606F"/>
    <w:rsid w:val="00E96DBC"/>
    <w:rsid w:val="00E97579"/>
    <w:rsid w:val="00E975B0"/>
    <w:rsid w:val="00E97800"/>
    <w:rsid w:val="00E97B21"/>
    <w:rsid w:val="00E97F7A"/>
    <w:rsid w:val="00EA04E8"/>
    <w:rsid w:val="00EA051A"/>
    <w:rsid w:val="00EA0675"/>
    <w:rsid w:val="00EA08E4"/>
    <w:rsid w:val="00EA0CCE"/>
    <w:rsid w:val="00EA1665"/>
    <w:rsid w:val="00EA170D"/>
    <w:rsid w:val="00EA1A3D"/>
    <w:rsid w:val="00EA271C"/>
    <w:rsid w:val="00EA34E5"/>
    <w:rsid w:val="00EA3506"/>
    <w:rsid w:val="00EA353F"/>
    <w:rsid w:val="00EA3DFC"/>
    <w:rsid w:val="00EA40C0"/>
    <w:rsid w:val="00EA4333"/>
    <w:rsid w:val="00EA43EA"/>
    <w:rsid w:val="00EA4AB8"/>
    <w:rsid w:val="00EA5927"/>
    <w:rsid w:val="00EA65D2"/>
    <w:rsid w:val="00EA68D1"/>
    <w:rsid w:val="00EA7A9E"/>
    <w:rsid w:val="00EA7F02"/>
    <w:rsid w:val="00EB058B"/>
    <w:rsid w:val="00EB0A75"/>
    <w:rsid w:val="00EB0C14"/>
    <w:rsid w:val="00EB1B48"/>
    <w:rsid w:val="00EB4767"/>
    <w:rsid w:val="00EB4B4C"/>
    <w:rsid w:val="00EB5857"/>
    <w:rsid w:val="00EB5E6B"/>
    <w:rsid w:val="00EB63B1"/>
    <w:rsid w:val="00EB6726"/>
    <w:rsid w:val="00EB6D5B"/>
    <w:rsid w:val="00EB712E"/>
    <w:rsid w:val="00EC03B9"/>
    <w:rsid w:val="00EC1647"/>
    <w:rsid w:val="00EC196F"/>
    <w:rsid w:val="00EC2F9B"/>
    <w:rsid w:val="00EC3509"/>
    <w:rsid w:val="00EC3FF5"/>
    <w:rsid w:val="00EC40DD"/>
    <w:rsid w:val="00EC423E"/>
    <w:rsid w:val="00EC489D"/>
    <w:rsid w:val="00EC520A"/>
    <w:rsid w:val="00EC5C16"/>
    <w:rsid w:val="00EC5FFD"/>
    <w:rsid w:val="00EC6859"/>
    <w:rsid w:val="00EC6FBA"/>
    <w:rsid w:val="00EC7736"/>
    <w:rsid w:val="00EC7775"/>
    <w:rsid w:val="00EC7841"/>
    <w:rsid w:val="00EC7952"/>
    <w:rsid w:val="00EC7997"/>
    <w:rsid w:val="00ED083E"/>
    <w:rsid w:val="00ED217E"/>
    <w:rsid w:val="00ED2895"/>
    <w:rsid w:val="00ED2B2E"/>
    <w:rsid w:val="00ED2C49"/>
    <w:rsid w:val="00ED2F1E"/>
    <w:rsid w:val="00ED3D12"/>
    <w:rsid w:val="00ED4573"/>
    <w:rsid w:val="00ED4953"/>
    <w:rsid w:val="00ED4C3B"/>
    <w:rsid w:val="00ED5E7C"/>
    <w:rsid w:val="00ED673F"/>
    <w:rsid w:val="00EE004B"/>
    <w:rsid w:val="00EE03D3"/>
    <w:rsid w:val="00EE09A8"/>
    <w:rsid w:val="00EE1126"/>
    <w:rsid w:val="00EE18A8"/>
    <w:rsid w:val="00EE1D21"/>
    <w:rsid w:val="00EE2AFC"/>
    <w:rsid w:val="00EE2F4D"/>
    <w:rsid w:val="00EE37F2"/>
    <w:rsid w:val="00EE3A21"/>
    <w:rsid w:val="00EE3A59"/>
    <w:rsid w:val="00EE3AD0"/>
    <w:rsid w:val="00EE40FE"/>
    <w:rsid w:val="00EE4223"/>
    <w:rsid w:val="00EE44C6"/>
    <w:rsid w:val="00EE454A"/>
    <w:rsid w:val="00EE46FD"/>
    <w:rsid w:val="00EE4A42"/>
    <w:rsid w:val="00EE4C11"/>
    <w:rsid w:val="00EE5D85"/>
    <w:rsid w:val="00EE61A9"/>
    <w:rsid w:val="00EE7FC3"/>
    <w:rsid w:val="00EF0D98"/>
    <w:rsid w:val="00EF0F2B"/>
    <w:rsid w:val="00EF167F"/>
    <w:rsid w:val="00EF44C5"/>
    <w:rsid w:val="00EF4D07"/>
    <w:rsid w:val="00EF51D9"/>
    <w:rsid w:val="00EF55D9"/>
    <w:rsid w:val="00EF5881"/>
    <w:rsid w:val="00EF5CD5"/>
    <w:rsid w:val="00EF6008"/>
    <w:rsid w:val="00EF6D53"/>
    <w:rsid w:val="00F00047"/>
    <w:rsid w:val="00F00579"/>
    <w:rsid w:val="00F01085"/>
    <w:rsid w:val="00F020A6"/>
    <w:rsid w:val="00F022E8"/>
    <w:rsid w:val="00F02A0E"/>
    <w:rsid w:val="00F03A65"/>
    <w:rsid w:val="00F0408F"/>
    <w:rsid w:val="00F042A9"/>
    <w:rsid w:val="00F044F3"/>
    <w:rsid w:val="00F058EA"/>
    <w:rsid w:val="00F0591D"/>
    <w:rsid w:val="00F05C17"/>
    <w:rsid w:val="00F06CD0"/>
    <w:rsid w:val="00F07588"/>
    <w:rsid w:val="00F102C7"/>
    <w:rsid w:val="00F1050F"/>
    <w:rsid w:val="00F1061C"/>
    <w:rsid w:val="00F10AA3"/>
    <w:rsid w:val="00F10C00"/>
    <w:rsid w:val="00F10EB8"/>
    <w:rsid w:val="00F11132"/>
    <w:rsid w:val="00F11188"/>
    <w:rsid w:val="00F12A74"/>
    <w:rsid w:val="00F12C29"/>
    <w:rsid w:val="00F12DB7"/>
    <w:rsid w:val="00F13745"/>
    <w:rsid w:val="00F1380E"/>
    <w:rsid w:val="00F13908"/>
    <w:rsid w:val="00F14A3E"/>
    <w:rsid w:val="00F1512A"/>
    <w:rsid w:val="00F154C7"/>
    <w:rsid w:val="00F15502"/>
    <w:rsid w:val="00F1761D"/>
    <w:rsid w:val="00F176CF"/>
    <w:rsid w:val="00F178F2"/>
    <w:rsid w:val="00F20E71"/>
    <w:rsid w:val="00F21F96"/>
    <w:rsid w:val="00F22CA8"/>
    <w:rsid w:val="00F22E1D"/>
    <w:rsid w:val="00F23021"/>
    <w:rsid w:val="00F237BF"/>
    <w:rsid w:val="00F23B32"/>
    <w:rsid w:val="00F244D7"/>
    <w:rsid w:val="00F24513"/>
    <w:rsid w:val="00F253A2"/>
    <w:rsid w:val="00F26186"/>
    <w:rsid w:val="00F26188"/>
    <w:rsid w:val="00F26AEE"/>
    <w:rsid w:val="00F27AD5"/>
    <w:rsid w:val="00F302C9"/>
    <w:rsid w:val="00F304E6"/>
    <w:rsid w:val="00F30A50"/>
    <w:rsid w:val="00F31593"/>
    <w:rsid w:val="00F318E2"/>
    <w:rsid w:val="00F31AA5"/>
    <w:rsid w:val="00F323B8"/>
    <w:rsid w:val="00F328AF"/>
    <w:rsid w:val="00F3314F"/>
    <w:rsid w:val="00F34096"/>
    <w:rsid w:val="00F3490C"/>
    <w:rsid w:val="00F35DC3"/>
    <w:rsid w:val="00F36D83"/>
    <w:rsid w:val="00F371D6"/>
    <w:rsid w:val="00F37BC7"/>
    <w:rsid w:val="00F40162"/>
    <w:rsid w:val="00F40A67"/>
    <w:rsid w:val="00F415C2"/>
    <w:rsid w:val="00F417E0"/>
    <w:rsid w:val="00F423ED"/>
    <w:rsid w:val="00F42996"/>
    <w:rsid w:val="00F42DB0"/>
    <w:rsid w:val="00F43960"/>
    <w:rsid w:val="00F439D5"/>
    <w:rsid w:val="00F441A6"/>
    <w:rsid w:val="00F44D42"/>
    <w:rsid w:val="00F45980"/>
    <w:rsid w:val="00F45F7A"/>
    <w:rsid w:val="00F46386"/>
    <w:rsid w:val="00F46C3E"/>
    <w:rsid w:val="00F47DDE"/>
    <w:rsid w:val="00F47EEE"/>
    <w:rsid w:val="00F50975"/>
    <w:rsid w:val="00F50F21"/>
    <w:rsid w:val="00F51004"/>
    <w:rsid w:val="00F51B03"/>
    <w:rsid w:val="00F51FF6"/>
    <w:rsid w:val="00F52E96"/>
    <w:rsid w:val="00F52FD6"/>
    <w:rsid w:val="00F5415A"/>
    <w:rsid w:val="00F54903"/>
    <w:rsid w:val="00F54EE7"/>
    <w:rsid w:val="00F551F8"/>
    <w:rsid w:val="00F55227"/>
    <w:rsid w:val="00F55373"/>
    <w:rsid w:val="00F55C31"/>
    <w:rsid w:val="00F55D8F"/>
    <w:rsid w:val="00F56144"/>
    <w:rsid w:val="00F5717A"/>
    <w:rsid w:val="00F60435"/>
    <w:rsid w:val="00F6058C"/>
    <w:rsid w:val="00F60951"/>
    <w:rsid w:val="00F61989"/>
    <w:rsid w:val="00F61AA0"/>
    <w:rsid w:val="00F61D3E"/>
    <w:rsid w:val="00F61DDA"/>
    <w:rsid w:val="00F62B25"/>
    <w:rsid w:val="00F63923"/>
    <w:rsid w:val="00F63F90"/>
    <w:rsid w:val="00F6490F"/>
    <w:rsid w:val="00F64970"/>
    <w:rsid w:val="00F65331"/>
    <w:rsid w:val="00F6588F"/>
    <w:rsid w:val="00F665A6"/>
    <w:rsid w:val="00F66C44"/>
    <w:rsid w:val="00F671B0"/>
    <w:rsid w:val="00F67879"/>
    <w:rsid w:val="00F67ABB"/>
    <w:rsid w:val="00F70A38"/>
    <w:rsid w:val="00F70A8B"/>
    <w:rsid w:val="00F70CA7"/>
    <w:rsid w:val="00F70D5C"/>
    <w:rsid w:val="00F70DA1"/>
    <w:rsid w:val="00F71330"/>
    <w:rsid w:val="00F71645"/>
    <w:rsid w:val="00F71F0C"/>
    <w:rsid w:val="00F71F34"/>
    <w:rsid w:val="00F72AA1"/>
    <w:rsid w:val="00F72BA4"/>
    <w:rsid w:val="00F72DBB"/>
    <w:rsid w:val="00F731C4"/>
    <w:rsid w:val="00F737D7"/>
    <w:rsid w:val="00F73D29"/>
    <w:rsid w:val="00F741E7"/>
    <w:rsid w:val="00F74BDB"/>
    <w:rsid w:val="00F74F3D"/>
    <w:rsid w:val="00F74FDC"/>
    <w:rsid w:val="00F751BD"/>
    <w:rsid w:val="00F755D7"/>
    <w:rsid w:val="00F75925"/>
    <w:rsid w:val="00F7635B"/>
    <w:rsid w:val="00F770F3"/>
    <w:rsid w:val="00F7724C"/>
    <w:rsid w:val="00F7799B"/>
    <w:rsid w:val="00F813AB"/>
    <w:rsid w:val="00F816AC"/>
    <w:rsid w:val="00F81A26"/>
    <w:rsid w:val="00F81DBE"/>
    <w:rsid w:val="00F81F49"/>
    <w:rsid w:val="00F82A8E"/>
    <w:rsid w:val="00F835E3"/>
    <w:rsid w:val="00F840D6"/>
    <w:rsid w:val="00F84A1D"/>
    <w:rsid w:val="00F850B2"/>
    <w:rsid w:val="00F85A5B"/>
    <w:rsid w:val="00F85D28"/>
    <w:rsid w:val="00F85F72"/>
    <w:rsid w:val="00F87532"/>
    <w:rsid w:val="00F875BE"/>
    <w:rsid w:val="00F9005D"/>
    <w:rsid w:val="00F909D0"/>
    <w:rsid w:val="00F90ECF"/>
    <w:rsid w:val="00F9110C"/>
    <w:rsid w:val="00F91FD6"/>
    <w:rsid w:val="00F92654"/>
    <w:rsid w:val="00F92904"/>
    <w:rsid w:val="00F92E62"/>
    <w:rsid w:val="00F93096"/>
    <w:rsid w:val="00F93674"/>
    <w:rsid w:val="00F93D12"/>
    <w:rsid w:val="00F94168"/>
    <w:rsid w:val="00F94CA2"/>
    <w:rsid w:val="00F95509"/>
    <w:rsid w:val="00F965A1"/>
    <w:rsid w:val="00F966DD"/>
    <w:rsid w:val="00F974BC"/>
    <w:rsid w:val="00F97B75"/>
    <w:rsid w:val="00F97FE0"/>
    <w:rsid w:val="00FA01DD"/>
    <w:rsid w:val="00FA044F"/>
    <w:rsid w:val="00FA06A7"/>
    <w:rsid w:val="00FA0F49"/>
    <w:rsid w:val="00FA185F"/>
    <w:rsid w:val="00FA18F5"/>
    <w:rsid w:val="00FA1FDA"/>
    <w:rsid w:val="00FA3669"/>
    <w:rsid w:val="00FA37C7"/>
    <w:rsid w:val="00FA407E"/>
    <w:rsid w:val="00FA43E8"/>
    <w:rsid w:val="00FA46CE"/>
    <w:rsid w:val="00FA49F3"/>
    <w:rsid w:val="00FA58B1"/>
    <w:rsid w:val="00FA5F08"/>
    <w:rsid w:val="00FA662F"/>
    <w:rsid w:val="00FA6A19"/>
    <w:rsid w:val="00FB0016"/>
    <w:rsid w:val="00FB0A9A"/>
    <w:rsid w:val="00FB0D1A"/>
    <w:rsid w:val="00FB147D"/>
    <w:rsid w:val="00FB161B"/>
    <w:rsid w:val="00FB1EDE"/>
    <w:rsid w:val="00FB2510"/>
    <w:rsid w:val="00FB2FD8"/>
    <w:rsid w:val="00FB3121"/>
    <w:rsid w:val="00FB32C4"/>
    <w:rsid w:val="00FB34E6"/>
    <w:rsid w:val="00FB3507"/>
    <w:rsid w:val="00FB37FC"/>
    <w:rsid w:val="00FB3BF4"/>
    <w:rsid w:val="00FB3FE7"/>
    <w:rsid w:val="00FB40BA"/>
    <w:rsid w:val="00FB6EE7"/>
    <w:rsid w:val="00FC0F79"/>
    <w:rsid w:val="00FC13DC"/>
    <w:rsid w:val="00FC1A82"/>
    <w:rsid w:val="00FC2D54"/>
    <w:rsid w:val="00FC2FDB"/>
    <w:rsid w:val="00FC345B"/>
    <w:rsid w:val="00FC3AD5"/>
    <w:rsid w:val="00FC4304"/>
    <w:rsid w:val="00FC46B7"/>
    <w:rsid w:val="00FC4CCF"/>
    <w:rsid w:val="00FC536C"/>
    <w:rsid w:val="00FC5619"/>
    <w:rsid w:val="00FC591D"/>
    <w:rsid w:val="00FC5CD5"/>
    <w:rsid w:val="00FC6825"/>
    <w:rsid w:val="00FC6DC4"/>
    <w:rsid w:val="00FC7425"/>
    <w:rsid w:val="00FC7CC8"/>
    <w:rsid w:val="00FD0440"/>
    <w:rsid w:val="00FD06F8"/>
    <w:rsid w:val="00FD071C"/>
    <w:rsid w:val="00FD0DD2"/>
    <w:rsid w:val="00FD1503"/>
    <w:rsid w:val="00FD1871"/>
    <w:rsid w:val="00FD26BC"/>
    <w:rsid w:val="00FD3645"/>
    <w:rsid w:val="00FD364A"/>
    <w:rsid w:val="00FD3661"/>
    <w:rsid w:val="00FD3E9B"/>
    <w:rsid w:val="00FD3FFC"/>
    <w:rsid w:val="00FD4030"/>
    <w:rsid w:val="00FD467E"/>
    <w:rsid w:val="00FD4923"/>
    <w:rsid w:val="00FD5020"/>
    <w:rsid w:val="00FD57D0"/>
    <w:rsid w:val="00FD5AA3"/>
    <w:rsid w:val="00FD5E5F"/>
    <w:rsid w:val="00FD6173"/>
    <w:rsid w:val="00FD69F1"/>
    <w:rsid w:val="00FD6CDD"/>
    <w:rsid w:val="00FD6FDC"/>
    <w:rsid w:val="00FD70BC"/>
    <w:rsid w:val="00FD754A"/>
    <w:rsid w:val="00FD75DD"/>
    <w:rsid w:val="00FD7790"/>
    <w:rsid w:val="00FD7BDF"/>
    <w:rsid w:val="00FE005A"/>
    <w:rsid w:val="00FE0181"/>
    <w:rsid w:val="00FE01ED"/>
    <w:rsid w:val="00FE02CC"/>
    <w:rsid w:val="00FE1996"/>
    <w:rsid w:val="00FE1C2F"/>
    <w:rsid w:val="00FE1D4C"/>
    <w:rsid w:val="00FE20AE"/>
    <w:rsid w:val="00FE23A3"/>
    <w:rsid w:val="00FE2626"/>
    <w:rsid w:val="00FE2BB7"/>
    <w:rsid w:val="00FE2C67"/>
    <w:rsid w:val="00FE2F03"/>
    <w:rsid w:val="00FE3148"/>
    <w:rsid w:val="00FE3681"/>
    <w:rsid w:val="00FE3BC6"/>
    <w:rsid w:val="00FE4587"/>
    <w:rsid w:val="00FE4BC4"/>
    <w:rsid w:val="00FE4D0C"/>
    <w:rsid w:val="00FE506B"/>
    <w:rsid w:val="00FE6453"/>
    <w:rsid w:val="00FE7523"/>
    <w:rsid w:val="00FF0DBF"/>
    <w:rsid w:val="00FF262D"/>
    <w:rsid w:val="00FF26D4"/>
    <w:rsid w:val="00FF2712"/>
    <w:rsid w:val="00FF29F3"/>
    <w:rsid w:val="00FF341C"/>
    <w:rsid w:val="00FF3673"/>
    <w:rsid w:val="00FF39ED"/>
    <w:rsid w:val="00FF3C27"/>
    <w:rsid w:val="00FF5235"/>
    <w:rsid w:val="00FF5ADB"/>
    <w:rsid w:val="00FF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3B72"/>
  <w15:chartTrackingRefBased/>
  <w15:docId w15:val="{6985A66F-AAB6-5446-8072-8C7778C9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A8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65A89"/>
    <w:rPr>
      <w:rFonts w:cs="Times New Roman"/>
      <w:sz w:val="16"/>
      <w:szCs w:val="16"/>
    </w:rPr>
  </w:style>
  <w:style w:type="paragraph" w:styleId="CommentText">
    <w:name w:val="annotation text"/>
    <w:basedOn w:val="Normal"/>
    <w:link w:val="CommentTextChar"/>
    <w:uiPriority w:val="99"/>
    <w:semiHidden/>
    <w:rsid w:val="00265A89"/>
    <w:rPr>
      <w:sz w:val="20"/>
      <w:szCs w:val="20"/>
    </w:rPr>
  </w:style>
  <w:style w:type="character" w:customStyle="1" w:styleId="CommentTextChar">
    <w:name w:val="Comment Text Char"/>
    <w:basedOn w:val="DefaultParagraphFont"/>
    <w:link w:val="CommentText"/>
    <w:uiPriority w:val="99"/>
    <w:semiHidden/>
    <w:rsid w:val="00265A8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95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B94"/>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8A2D69"/>
    <w:rPr>
      <w:b/>
      <w:bCs/>
    </w:rPr>
  </w:style>
  <w:style w:type="character" w:customStyle="1" w:styleId="CommentSubjectChar">
    <w:name w:val="Comment Subject Char"/>
    <w:basedOn w:val="CommentTextChar"/>
    <w:link w:val="CommentSubject"/>
    <w:uiPriority w:val="99"/>
    <w:semiHidden/>
    <w:rsid w:val="008A2D69"/>
    <w:rPr>
      <w:rFonts w:ascii="Times New Roman" w:eastAsia="Times New Roman" w:hAnsi="Times New Roman" w:cs="Times New Roman"/>
      <w:b/>
      <w:bCs/>
      <w:sz w:val="20"/>
      <w:szCs w:val="20"/>
      <w:lang w:eastAsia="en-GB"/>
    </w:rPr>
  </w:style>
  <w:style w:type="paragraph" w:styleId="Revision">
    <w:name w:val="Revision"/>
    <w:hidden/>
    <w:uiPriority w:val="99"/>
    <w:semiHidden/>
    <w:rsid w:val="008A2D69"/>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AF3595"/>
    <w:rPr>
      <w:sz w:val="20"/>
      <w:szCs w:val="20"/>
    </w:rPr>
  </w:style>
  <w:style w:type="character" w:customStyle="1" w:styleId="FootnoteTextChar">
    <w:name w:val="Footnote Text Char"/>
    <w:basedOn w:val="DefaultParagraphFont"/>
    <w:link w:val="FootnoteText"/>
    <w:uiPriority w:val="99"/>
    <w:semiHidden/>
    <w:rsid w:val="00AF359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AF3595"/>
    <w:rPr>
      <w:rFonts w:cs="Times New Roman"/>
      <w:vertAlign w:val="superscript"/>
    </w:rPr>
  </w:style>
  <w:style w:type="character" w:styleId="Strong">
    <w:name w:val="Strong"/>
    <w:basedOn w:val="DefaultParagraphFont"/>
    <w:uiPriority w:val="22"/>
    <w:qFormat/>
    <w:rsid w:val="007C5951"/>
    <w:rPr>
      <w:b/>
      <w:bCs/>
    </w:rPr>
  </w:style>
  <w:style w:type="paragraph" w:customStyle="1" w:styleId="citation">
    <w:name w:val="citation"/>
    <w:basedOn w:val="Normal"/>
    <w:rsid w:val="000E2B99"/>
    <w:pPr>
      <w:spacing w:before="100" w:beforeAutospacing="1" w:after="100" w:afterAutospacing="1"/>
    </w:pPr>
    <w:rPr>
      <w:lang w:val="nb-NO" w:eastAsia="nb-NO"/>
    </w:rPr>
  </w:style>
  <w:style w:type="character" w:customStyle="1" w:styleId="occurrence">
    <w:name w:val="occurrence"/>
    <w:basedOn w:val="DefaultParagraphFont"/>
    <w:rsid w:val="000E2B99"/>
  </w:style>
  <w:style w:type="character" w:styleId="Hyperlink">
    <w:name w:val="Hyperlink"/>
    <w:basedOn w:val="DefaultParagraphFont"/>
    <w:uiPriority w:val="99"/>
    <w:unhideWhenUsed/>
    <w:rsid w:val="000E2B99"/>
    <w:rPr>
      <w:color w:val="0000FF"/>
      <w:u w:val="single"/>
    </w:rPr>
  </w:style>
  <w:style w:type="character" w:customStyle="1" w:styleId="lsa">
    <w:name w:val="lsa"/>
    <w:basedOn w:val="DefaultParagraphFont"/>
    <w:rsid w:val="006E4EFF"/>
  </w:style>
  <w:style w:type="character" w:customStyle="1" w:styleId="ffe">
    <w:name w:val="ffe"/>
    <w:basedOn w:val="DefaultParagraphFont"/>
    <w:rsid w:val="006E4EFF"/>
  </w:style>
  <w:style w:type="character" w:customStyle="1" w:styleId="ffd">
    <w:name w:val="ffd"/>
    <w:basedOn w:val="DefaultParagraphFont"/>
    <w:rsid w:val="006E4EFF"/>
  </w:style>
  <w:style w:type="character" w:customStyle="1" w:styleId="highwire-citation-authors">
    <w:name w:val="highwire-citation-authors"/>
    <w:basedOn w:val="DefaultParagraphFont"/>
    <w:rsid w:val="006E4EFF"/>
  </w:style>
  <w:style w:type="character" w:customStyle="1" w:styleId="highwire-citation-author">
    <w:name w:val="highwire-citation-author"/>
    <w:basedOn w:val="DefaultParagraphFont"/>
    <w:rsid w:val="006E4EFF"/>
  </w:style>
  <w:style w:type="character" w:customStyle="1" w:styleId="highwire-cite-metadata-journal">
    <w:name w:val="highwire-cite-metadata-journal"/>
    <w:basedOn w:val="DefaultParagraphFont"/>
    <w:rsid w:val="006E4EFF"/>
  </w:style>
  <w:style w:type="character" w:customStyle="1" w:styleId="highwire-cite-metadata-volume">
    <w:name w:val="highwire-cite-metadata-volume"/>
    <w:basedOn w:val="DefaultParagraphFont"/>
    <w:rsid w:val="006E4EFF"/>
  </w:style>
  <w:style w:type="character" w:customStyle="1" w:styleId="highwire-cite-metadata-pages">
    <w:name w:val="highwire-cite-metadata-pages"/>
    <w:basedOn w:val="DefaultParagraphFont"/>
    <w:rsid w:val="006E4EFF"/>
  </w:style>
  <w:style w:type="character" w:customStyle="1" w:styleId="cit-auth">
    <w:name w:val="cit-auth"/>
    <w:basedOn w:val="DefaultParagraphFont"/>
    <w:rsid w:val="006E4EFF"/>
  </w:style>
  <w:style w:type="character" w:customStyle="1" w:styleId="cit-name-surname">
    <w:name w:val="cit-name-surname"/>
    <w:basedOn w:val="DefaultParagraphFont"/>
    <w:rsid w:val="006E4EFF"/>
  </w:style>
  <w:style w:type="character" w:customStyle="1" w:styleId="cit-name-given-names">
    <w:name w:val="cit-name-given-names"/>
    <w:basedOn w:val="DefaultParagraphFont"/>
    <w:rsid w:val="006E4EFF"/>
  </w:style>
  <w:style w:type="character" w:styleId="HTMLCite">
    <w:name w:val="HTML Cite"/>
    <w:basedOn w:val="DefaultParagraphFont"/>
    <w:uiPriority w:val="99"/>
    <w:semiHidden/>
    <w:unhideWhenUsed/>
    <w:rsid w:val="006E4EFF"/>
    <w:rPr>
      <w:i/>
      <w:iCs/>
    </w:rPr>
  </w:style>
  <w:style w:type="character" w:customStyle="1" w:styleId="cit-pub-date">
    <w:name w:val="cit-pub-date"/>
    <w:basedOn w:val="DefaultParagraphFont"/>
    <w:rsid w:val="006E4EFF"/>
  </w:style>
  <w:style w:type="character" w:customStyle="1" w:styleId="cit-article-title">
    <w:name w:val="cit-article-title"/>
    <w:basedOn w:val="DefaultParagraphFont"/>
    <w:rsid w:val="006E4EFF"/>
  </w:style>
  <w:style w:type="character" w:customStyle="1" w:styleId="cit-vol">
    <w:name w:val="cit-vol"/>
    <w:basedOn w:val="DefaultParagraphFont"/>
    <w:rsid w:val="006E4EFF"/>
  </w:style>
  <w:style w:type="character" w:customStyle="1" w:styleId="cit-fpage">
    <w:name w:val="cit-fpage"/>
    <w:basedOn w:val="DefaultParagraphFont"/>
    <w:rsid w:val="006E4EFF"/>
  </w:style>
  <w:style w:type="character" w:customStyle="1" w:styleId="cit-lpage">
    <w:name w:val="cit-lpage"/>
    <w:basedOn w:val="DefaultParagraphFont"/>
    <w:rsid w:val="006E4EFF"/>
  </w:style>
  <w:style w:type="paragraph" w:customStyle="1" w:styleId="Default">
    <w:name w:val="Default"/>
    <w:rsid w:val="006E4EFF"/>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rsid w:val="006E4EFF"/>
    <w:pPr>
      <w:spacing w:after="120" w:line="480" w:lineRule="auto"/>
    </w:pPr>
    <w:rPr>
      <w:szCs w:val="20"/>
    </w:rPr>
  </w:style>
  <w:style w:type="character" w:customStyle="1" w:styleId="BodyText2Char">
    <w:name w:val="Body Text 2 Char"/>
    <w:basedOn w:val="DefaultParagraphFont"/>
    <w:link w:val="BodyText2"/>
    <w:rsid w:val="006E4EFF"/>
    <w:rPr>
      <w:rFonts w:ascii="Times New Roman" w:eastAsia="Times New Roman" w:hAnsi="Times New Roman" w:cs="Times New Roman"/>
      <w:sz w:val="24"/>
      <w:szCs w:val="20"/>
      <w:lang w:eastAsia="en-GB"/>
    </w:rPr>
  </w:style>
  <w:style w:type="character" w:customStyle="1" w:styleId="highwire-cite-metadata-date">
    <w:name w:val="highwire-cite-metadata-date"/>
    <w:basedOn w:val="DefaultParagraphFont"/>
    <w:rsid w:val="006E4EFF"/>
  </w:style>
  <w:style w:type="character" w:styleId="Emphasis">
    <w:name w:val="Emphasis"/>
    <w:basedOn w:val="DefaultParagraphFont"/>
    <w:uiPriority w:val="20"/>
    <w:qFormat/>
    <w:rsid w:val="006E4EFF"/>
    <w:rPr>
      <w:i/>
      <w:iCs/>
    </w:rPr>
  </w:style>
  <w:style w:type="paragraph" w:styleId="PlainText">
    <w:name w:val="Plain Text"/>
    <w:basedOn w:val="Normal"/>
    <w:link w:val="PlainTextChar"/>
    <w:rsid w:val="006E4EFF"/>
    <w:rPr>
      <w:rFonts w:ascii="Courier New" w:hAnsi="Courier New"/>
      <w:sz w:val="20"/>
      <w:szCs w:val="20"/>
      <w:lang w:val="en-US" w:eastAsia="en-US"/>
    </w:rPr>
  </w:style>
  <w:style w:type="character" w:customStyle="1" w:styleId="PlainTextChar">
    <w:name w:val="Plain Text Char"/>
    <w:basedOn w:val="DefaultParagraphFont"/>
    <w:link w:val="PlainText"/>
    <w:rsid w:val="006E4EFF"/>
    <w:rPr>
      <w:rFonts w:ascii="Courier New" w:eastAsia="Times New Roman" w:hAnsi="Courier New" w:cs="Times New Roman"/>
      <w:sz w:val="20"/>
      <w:szCs w:val="20"/>
      <w:lang w:val="en-US"/>
    </w:rPr>
  </w:style>
  <w:style w:type="paragraph" w:styleId="Title">
    <w:name w:val="Title"/>
    <w:basedOn w:val="Normal"/>
    <w:link w:val="TitleChar"/>
    <w:qFormat/>
    <w:rsid w:val="006E4EFF"/>
    <w:pPr>
      <w:jc w:val="center"/>
    </w:pPr>
    <w:rPr>
      <w:b/>
      <w:sz w:val="22"/>
      <w:szCs w:val="20"/>
      <w:lang w:eastAsia="en-US"/>
    </w:rPr>
  </w:style>
  <w:style w:type="character" w:customStyle="1" w:styleId="TitleChar">
    <w:name w:val="Title Char"/>
    <w:basedOn w:val="DefaultParagraphFont"/>
    <w:link w:val="Title"/>
    <w:rsid w:val="006E4EFF"/>
    <w:rPr>
      <w:rFonts w:ascii="Times New Roman" w:eastAsia="Times New Roman" w:hAnsi="Times New Roman" w:cs="Times New Roman"/>
      <w:b/>
      <w:szCs w:val="20"/>
    </w:rPr>
  </w:style>
  <w:style w:type="character" w:customStyle="1" w:styleId="harvardtitle">
    <w:name w:val="harvard_title"/>
    <w:basedOn w:val="DefaultParagraphFont"/>
    <w:rsid w:val="006E4EFF"/>
  </w:style>
  <w:style w:type="character" w:customStyle="1" w:styleId="author">
    <w:name w:val="author"/>
    <w:basedOn w:val="DefaultParagraphFont"/>
    <w:rsid w:val="006E4EFF"/>
  </w:style>
  <w:style w:type="character" w:customStyle="1" w:styleId="pubyear">
    <w:name w:val="pubyear"/>
    <w:basedOn w:val="DefaultParagraphFont"/>
    <w:rsid w:val="006E4EFF"/>
  </w:style>
  <w:style w:type="character" w:customStyle="1" w:styleId="articletitle">
    <w:name w:val="articletitle"/>
    <w:basedOn w:val="DefaultParagraphFont"/>
    <w:rsid w:val="006E4EFF"/>
  </w:style>
  <w:style w:type="character" w:customStyle="1" w:styleId="journaltitle">
    <w:name w:val="journaltitle"/>
    <w:basedOn w:val="DefaultParagraphFont"/>
    <w:rsid w:val="006E4EFF"/>
  </w:style>
  <w:style w:type="character" w:customStyle="1" w:styleId="vol">
    <w:name w:val="vol"/>
    <w:basedOn w:val="DefaultParagraphFont"/>
    <w:rsid w:val="006E4EFF"/>
  </w:style>
  <w:style w:type="character" w:customStyle="1" w:styleId="pagefirst">
    <w:name w:val="pagefirst"/>
    <w:basedOn w:val="DefaultParagraphFont"/>
    <w:rsid w:val="006E4EFF"/>
  </w:style>
  <w:style w:type="character" w:customStyle="1" w:styleId="cit-source">
    <w:name w:val="cit-source"/>
    <w:basedOn w:val="DefaultParagraphFont"/>
    <w:rsid w:val="006E4EFF"/>
  </w:style>
  <w:style w:type="character" w:customStyle="1" w:styleId="cit-publ-name">
    <w:name w:val="cit-publ-name"/>
    <w:basedOn w:val="DefaultParagraphFont"/>
    <w:rsid w:val="006E4EFF"/>
  </w:style>
  <w:style w:type="character" w:customStyle="1" w:styleId="cit-publ-loc">
    <w:name w:val="cit-publ-loc"/>
    <w:basedOn w:val="DefaultParagraphFont"/>
    <w:rsid w:val="006E4EFF"/>
  </w:style>
  <w:style w:type="character" w:customStyle="1" w:styleId="pagelast">
    <w:name w:val="pagelast"/>
    <w:basedOn w:val="DefaultParagraphFont"/>
    <w:rsid w:val="006E4EFF"/>
  </w:style>
  <w:style w:type="character" w:customStyle="1" w:styleId="citedissue">
    <w:name w:val="citedissue"/>
    <w:basedOn w:val="DefaultParagraphFont"/>
    <w:rsid w:val="00DD3E93"/>
  </w:style>
  <w:style w:type="table" w:styleId="TableGrid">
    <w:name w:val="Table Grid"/>
    <w:basedOn w:val="TableNormal"/>
    <w:uiPriority w:val="39"/>
    <w:rsid w:val="00165C27"/>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7775"/>
    <w:rPr>
      <w:color w:val="605E5C"/>
      <w:shd w:val="clear" w:color="auto" w:fill="E1DFDD"/>
    </w:rPr>
  </w:style>
  <w:style w:type="character" w:styleId="LineNumber">
    <w:name w:val="line number"/>
    <w:basedOn w:val="DefaultParagraphFont"/>
    <w:uiPriority w:val="99"/>
    <w:semiHidden/>
    <w:unhideWhenUsed/>
    <w:rsid w:val="00DF50C4"/>
  </w:style>
  <w:style w:type="paragraph" w:styleId="Header">
    <w:name w:val="header"/>
    <w:basedOn w:val="Normal"/>
    <w:link w:val="HeaderChar"/>
    <w:uiPriority w:val="99"/>
    <w:unhideWhenUsed/>
    <w:rsid w:val="00247AAC"/>
    <w:pPr>
      <w:tabs>
        <w:tab w:val="center" w:pos="4513"/>
        <w:tab w:val="right" w:pos="9026"/>
      </w:tabs>
    </w:pPr>
  </w:style>
  <w:style w:type="character" w:customStyle="1" w:styleId="HeaderChar">
    <w:name w:val="Header Char"/>
    <w:basedOn w:val="DefaultParagraphFont"/>
    <w:link w:val="Header"/>
    <w:uiPriority w:val="99"/>
    <w:rsid w:val="00247AA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7AAC"/>
    <w:pPr>
      <w:tabs>
        <w:tab w:val="center" w:pos="4513"/>
        <w:tab w:val="right" w:pos="9026"/>
      </w:tabs>
    </w:pPr>
  </w:style>
  <w:style w:type="character" w:customStyle="1" w:styleId="FooterChar">
    <w:name w:val="Footer Char"/>
    <w:basedOn w:val="DefaultParagraphFont"/>
    <w:link w:val="Footer"/>
    <w:uiPriority w:val="99"/>
    <w:rsid w:val="00247AAC"/>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72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773">
      <w:bodyDiv w:val="1"/>
      <w:marLeft w:val="0"/>
      <w:marRight w:val="0"/>
      <w:marTop w:val="0"/>
      <w:marBottom w:val="0"/>
      <w:divBdr>
        <w:top w:val="none" w:sz="0" w:space="0" w:color="auto"/>
        <w:left w:val="none" w:sz="0" w:space="0" w:color="auto"/>
        <w:bottom w:val="none" w:sz="0" w:space="0" w:color="auto"/>
        <w:right w:val="none" w:sz="0" w:space="0" w:color="auto"/>
      </w:divBdr>
      <w:divsChild>
        <w:div w:id="1267883913">
          <w:marLeft w:val="0"/>
          <w:marRight w:val="0"/>
          <w:marTop w:val="75"/>
          <w:marBottom w:val="0"/>
          <w:divBdr>
            <w:top w:val="none" w:sz="0" w:space="0" w:color="auto"/>
            <w:left w:val="none" w:sz="0" w:space="0" w:color="auto"/>
            <w:bottom w:val="none" w:sz="0" w:space="0" w:color="auto"/>
            <w:right w:val="none" w:sz="0" w:space="0" w:color="auto"/>
          </w:divBdr>
        </w:div>
        <w:div w:id="565578179">
          <w:marLeft w:val="0"/>
          <w:marRight w:val="0"/>
          <w:marTop w:val="75"/>
          <w:marBottom w:val="300"/>
          <w:divBdr>
            <w:top w:val="none" w:sz="0" w:space="0" w:color="auto"/>
            <w:left w:val="none" w:sz="0" w:space="0" w:color="auto"/>
            <w:bottom w:val="none" w:sz="0" w:space="0" w:color="auto"/>
            <w:right w:val="none" w:sz="0" w:space="0" w:color="auto"/>
          </w:divBdr>
        </w:div>
      </w:divsChild>
    </w:div>
    <w:div w:id="115177346">
      <w:bodyDiv w:val="1"/>
      <w:marLeft w:val="0"/>
      <w:marRight w:val="0"/>
      <w:marTop w:val="0"/>
      <w:marBottom w:val="0"/>
      <w:divBdr>
        <w:top w:val="none" w:sz="0" w:space="0" w:color="auto"/>
        <w:left w:val="none" w:sz="0" w:space="0" w:color="auto"/>
        <w:bottom w:val="none" w:sz="0" w:space="0" w:color="auto"/>
        <w:right w:val="none" w:sz="0" w:space="0" w:color="auto"/>
      </w:divBdr>
    </w:div>
    <w:div w:id="282808316">
      <w:bodyDiv w:val="1"/>
      <w:marLeft w:val="0"/>
      <w:marRight w:val="0"/>
      <w:marTop w:val="0"/>
      <w:marBottom w:val="0"/>
      <w:divBdr>
        <w:top w:val="none" w:sz="0" w:space="0" w:color="auto"/>
        <w:left w:val="none" w:sz="0" w:space="0" w:color="auto"/>
        <w:bottom w:val="none" w:sz="0" w:space="0" w:color="auto"/>
        <w:right w:val="none" w:sz="0" w:space="0" w:color="auto"/>
      </w:divBdr>
      <w:divsChild>
        <w:div w:id="360400527">
          <w:marLeft w:val="0"/>
          <w:marRight w:val="0"/>
          <w:marTop w:val="0"/>
          <w:marBottom w:val="0"/>
          <w:divBdr>
            <w:top w:val="none" w:sz="0" w:space="0" w:color="auto"/>
            <w:left w:val="none" w:sz="0" w:space="0" w:color="auto"/>
            <w:bottom w:val="none" w:sz="0" w:space="0" w:color="auto"/>
            <w:right w:val="none" w:sz="0" w:space="0" w:color="auto"/>
          </w:divBdr>
          <w:divsChild>
            <w:div w:id="1644768907">
              <w:marLeft w:val="0"/>
              <w:marRight w:val="0"/>
              <w:marTop w:val="0"/>
              <w:marBottom w:val="0"/>
              <w:divBdr>
                <w:top w:val="none" w:sz="0" w:space="0" w:color="auto"/>
                <w:left w:val="none" w:sz="0" w:space="0" w:color="auto"/>
                <w:bottom w:val="none" w:sz="0" w:space="0" w:color="auto"/>
                <w:right w:val="none" w:sz="0" w:space="0" w:color="auto"/>
              </w:divBdr>
            </w:div>
          </w:divsChild>
        </w:div>
        <w:div w:id="1758205500">
          <w:marLeft w:val="0"/>
          <w:marRight w:val="0"/>
          <w:marTop w:val="0"/>
          <w:marBottom w:val="0"/>
          <w:divBdr>
            <w:top w:val="none" w:sz="0" w:space="0" w:color="auto"/>
            <w:left w:val="none" w:sz="0" w:space="0" w:color="auto"/>
            <w:bottom w:val="none" w:sz="0" w:space="0" w:color="auto"/>
            <w:right w:val="none" w:sz="0" w:space="0" w:color="auto"/>
          </w:divBdr>
        </w:div>
      </w:divsChild>
    </w:div>
    <w:div w:id="313948593">
      <w:bodyDiv w:val="1"/>
      <w:marLeft w:val="0"/>
      <w:marRight w:val="0"/>
      <w:marTop w:val="0"/>
      <w:marBottom w:val="0"/>
      <w:divBdr>
        <w:top w:val="none" w:sz="0" w:space="0" w:color="auto"/>
        <w:left w:val="none" w:sz="0" w:space="0" w:color="auto"/>
        <w:bottom w:val="none" w:sz="0" w:space="0" w:color="auto"/>
        <w:right w:val="none" w:sz="0" w:space="0" w:color="auto"/>
      </w:divBdr>
      <w:divsChild>
        <w:div w:id="1397778031">
          <w:marLeft w:val="0"/>
          <w:marRight w:val="0"/>
          <w:marTop w:val="75"/>
          <w:marBottom w:val="0"/>
          <w:divBdr>
            <w:top w:val="none" w:sz="0" w:space="0" w:color="auto"/>
            <w:left w:val="none" w:sz="0" w:space="0" w:color="auto"/>
            <w:bottom w:val="none" w:sz="0" w:space="0" w:color="auto"/>
            <w:right w:val="none" w:sz="0" w:space="0" w:color="auto"/>
          </w:divBdr>
        </w:div>
        <w:div w:id="1743677564">
          <w:marLeft w:val="0"/>
          <w:marRight w:val="0"/>
          <w:marTop w:val="75"/>
          <w:marBottom w:val="300"/>
          <w:divBdr>
            <w:top w:val="none" w:sz="0" w:space="0" w:color="auto"/>
            <w:left w:val="none" w:sz="0" w:space="0" w:color="auto"/>
            <w:bottom w:val="none" w:sz="0" w:space="0" w:color="auto"/>
            <w:right w:val="none" w:sz="0" w:space="0" w:color="auto"/>
          </w:divBdr>
        </w:div>
      </w:divsChild>
    </w:div>
    <w:div w:id="316224796">
      <w:bodyDiv w:val="1"/>
      <w:marLeft w:val="0"/>
      <w:marRight w:val="0"/>
      <w:marTop w:val="0"/>
      <w:marBottom w:val="0"/>
      <w:divBdr>
        <w:top w:val="none" w:sz="0" w:space="0" w:color="auto"/>
        <w:left w:val="none" w:sz="0" w:space="0" w:color="auto"/>
        <w:bottom w:val="none" w:sz="0" w:space="0" w:color="auto"/>
        <w:right w:val="none" w:sz="0" w:space="0" w:color="auto"/>
      </w:divBdr>
      <w:divsChild>
        <w:div w:id="1252853464">
          <w:marLeft w:val="0"/>
          <w:marRight w:val="0"/>
          <w:marTop w:val="0"/>
          <w:marBottom w:val="0"/>
          <w:divBdr>
            <w:top w:val="none" w:sz="0" w:space="0" w:color="auto"/>
            <w:left w:val="none" w:sz="0" w:space="0" w:color="auto"/>
            <w:bottom w:val="none" w:sz="0" w:space="0" w:color="auto"/>
            <w:right w:val="none" w:sz="0" w:space="0" w:color="auto"/>
          </w:divBdr>
        </w:div>
      </w:divsChild>
    </w:div>
    <w:div w:id="325792056">
      <w:bodyDiv w:val="1"/>
      <w:marLeft w:val="0"/>
      <w:marRight w:val="0"/>
      <w:marTop w:val="0"/>
      <w:marBottom w:val="0"/>
      <w:divBdr>
        <w:top w:val="none" w:sz="0" w:space="0" w:color="auto"/>
        <w:left w:val="none" w:sz="0" w:space="0" w:color="auto"/>
        <w:bottom w:val="none" w:sz="0" w:space="0" w:color="auto"/>
        <w:right w:val="none" w:sz="0" w:space="0" w:color="auto"/>
      </w:divBdr>
    </w:div>
    <w:div w:id="365449123">
      <w:bodyDiv w:val="1"/>
      <w:marLeft w:val="0"/>
      <w:marRight w:val="0"/>
      <w:marTop w:val="0"/>
      <w:marBottom w:val="0"/>
      <w:divBdr>
        <w:top w:val="none" w:sz="0" w:space="0" w:color="auto"/>
        <w:left w:val="none" w:sz="0" w:space="0" w:color="auto"/>
        <w:bottom w:val="none" w:sz="0" w:space="0" w:color="auto"/>
        <w:right w:val="none" w:sz="0" w:space="0" w:color="auto"/>
      </w:divBdr>
    </w:div>
    <w:div w:id="877857262">
      <w:bodyDiv w:val="1"/>
      <w:marLeft w:val="0"/>
      <w:marRight w:val="0"/>
      <w:marTop w:val="0"/>
      <w:marBottom w:val="0"/>
      <w:divBdr>
        <w:top w:val="none" w:sz="0" w:space="0" w:color="auto"/>
        <w:left w:val="none" w:sz="0" w:space="0" w:color="auto"/>
        <w:bottom w:val="none" w:sz="0" w:space="0" w:color="auto"/>
        <w:right w:val="none" w:sz="0" w:space="0" w:color="auto"/>
      </w:divBdr>
    </w:div>
    <w:div w:id="932856195">
      <w:bodyDiv w:val="1"/>
      <w:marLeft w:val="0"/>
      <w:marRight w:val="0"/>
      <w:marTop w:val="0"/>
      <w:marBottom w:val="0"/>
      <w:divBdr>
        <w:top w:val="none" w:sz="0" w:space="0" w:color="auto"/>
        <w:left w:val="none" w:sz="0" w:space="0" w:color="auto"/>
        <w:bottom w:val="none" w:sz="0" w:space="0" w:color="auto"/>
        <w:right w:val="none" w:sz="0" w:space="0" w:color="auto"/>
      </w:divBdr>
    </w:div>
    <w:div w:id="1112360996">
      <w:bodyDiv w:val="1"/>
      <w:marLeft w:val="0"/>
      <w:marRight w:val="0"/>
      <w:marTop w:val="0"/>
      <w:marBottom w:val="0"/>
      <w:divBdr>
        <w:top w:val="none" w:sz="0" w:space="0" w:color="auto"/>
        <w:left w:val="none" w:sz="0" w:space="0" w:color="auto"/>
        <w:bottom w:val="none" w:sz="0" w:space="0" w:color="auto"/>
        <w:right w:val="none" w:sz="0" w:space="0" w:color="auto"/>
      </w:divBdr>
    </w:div>
    <w:div w:id="1360886272">
      <w:bodyDiv w:val="1"/>
      <w:marLeft w:val="0"/>
      <w:marRight w:val="0"/>
      <w:marTop w:val="0"/>
      <w:marBottom w:val="0"/>
      <w:divBdr>
        <w:top w:val="none" w:sz="0" w:space="0" w:color="auto"/>
        <w:left w:val="none" w:sz="0" w:space="0" w:color="auto"/>
        <w:bottom w:val="none" w:sz="0" w:space="0" w:color="auto"/>
        <w:right w:val="none" w:sz="0" w:space="0" w:color="auto"/>
      </w:divBdr>
      <w:divsChild>
        <w:div w:id="131102124">
          <w:marLeft w:val="480"/>
          <w:marRight w:val="0"/>
          <w:marTop w:val="0"/>
          <w:marBottom w:val="0"/>
          <w:divBdr>
            <w:top w:val="none" w:sz="0" w:space="0" w:color="auto"/>
            <w:left w:val="none" w:sz="0" w:space="0" w:color="auto"/>
            <w:bottom w:val="none" w:sz="0" w:space="0" w:color="auto"/>
            <w:right w:val="none" w:sz="0" w:space="0" w:color="auto"/>
          </w:divBdr>
        </w:div>
        <w:div w:id="1932811002">
          <w:marLeft w:val="480"/>
          <w:marRight w:val="0"/>
          <w:marTop w:val="0"/>
          <w:marBottom w:val="0"/>
          <w:divBdr>
            <w:top w:val="none" w:sz="0" w:space="0" w:color="auto"/>
            <w:left w:val="none" w:sz="0" w:space="0" w:color="auto"/>
            <w:bottom w:val="none" w:sz="0" w:space="0" w:color="auto"/>
            <w:right w:val="none" w:sz="0" w:space="0" w:color="auto"/>
          </w:divBdr>
        </w:div>
      </w:divsChild>
    </w:div>
    <w:div w:id="1386638354">
      <w:bodyDiv w:val="1"/>
      <w:marLeft w:val="0"/>
      <w:marRight w:val="0"/>
      <w:marTop w:val="0"/>
      <w:marBottom w:val="0"/>
      <w:divBdr>
        <w:top w:val="none" w:sz="0" w:space="0" w:color="auto"/>
        <w:left w:val="none" w:sz="0" w:space="0" w:color="auto"/>
        <w:bottom w:val="none" w:sz="0" w:space="0" w:color="auto"/>
        <w:right w:val="none" w:sz="0" w:space="0" w:color="auto"/>
      </w:divBdr>
    </w:div>
    <w:div w:id="1444298683">
      <w:bodyDiv w:val="1"/>
      <w:marLeft w:val="0"/>
      <w:marRight w:val="0"/>
      <w:marTop w:val="0"/>
      <w:marBottom w:val="0"/>
      <w:divBdr>
        <w:top w:val="none" w:sz="0" w:space="0" w:color="auto"/>
        <w:left w:val="none" w:sz="0" w:space="0" w:color="auto"/>
        <w:bottom w:val="none" w:sz="0" w:space="0" w:color="auto"/>
        <w:right w:val="none" w:sz="0" w:space="0" w:color="auto"/>
      </w:divBdr>
    </w:div>
    <w:div w:id="1714500945">
      <w:bodyDiv w:val="1"/>
      <w:marLeft w:val="0"/>
      <w:marRight w:val="0"/>
      <w:marTop w:val="0"/>
      <w:marBottom w:val="0"/>
      <w:divBdr>
        <w:top w:val="none" w:sz="0" w:space="0" w:color="auto"/>
        <w:left w:val="none" w:sz="0" w:space="0" w:color="auto"/>
        <w:bottom w:val="none" w:sz="0" w:space="0" w:color="auto"/>
        <w:right w:val="none" w:sz="0" w:space="0" w:color="auto"/>
      </w:divBdr>
    </w:div>
    <w:div w:id="1786272406">
      <w:bodyDiv w:val="1"/>
      <w:marLeft w:val="0"/>
      <w:marRight w:val="0"/>
      <w:marTop w:val="0"/>
      <w:marBottom w:val="0"/>
      <w:divBdr>
        <w:top w:val="none" w:sz="0" w:space="0" w:color="auto"/>
        <w:left w:val="none" w:sz="0" w:space="0" w:color="auto"/>
        <w:bottom w:val="none" w:sz="0" w:space="0" w:color="auto"/>
        <w:right w:val="none" w:sz="0" w:space="0" w:color="auto"/>
      </w:divBdr>
    </w:div>
    <w:div w:id="1926648992">
      <w:bodyDiv w:val="1"/>
      <w:marLeft w:val="0"/>
      <w:marRight w:val="0"/>
      <w:marTop w:val="0"/>
      <w:marBottom w:val="0"/>
      <w:divBdr>
        <w:top w:val="none" w:sz="0" w:space="0" w:color="auto"/>
        <w:left w:val="none" w:sz="0" w:space="0" w:color="auto"/>
        <w:bottom w:val="none" w:sz="0" w:space="0" w:color="auto"/>
        <w:right w:val="none" w:sz="0" w:space="0" w:color="auto"/>
      </w:divBdr>
    </w:div>
    <w:div w:id="2129158527">
      <w:bodyDiv w:val="1"/>
      <w:marLeft w:val="0"/>
      <w:marRight w:val="0"/>
      <w:marTop w:val="0"/>
      <w:marBottom w:val="0"/>
      <w:divBdr>
        <w:top w:val="none" w:sz="0" w:space="0" w:color="auto"/>
        <w:left w:val="none" w:sz="0" w:space="0" w:color="auto"/>
        <w:bottom w:val="none" w:sz="0" w:space="0" w:color="auto"/>
        <w:right w:val="none" w:sz="0" w:space="0" w:color="auto"/>
      </w:divBdr>
      <w:divsChild>
        <w:div w:id="950017455">
          <w:marLeft w:val="0"/>
          <w:marRight w:val="0"/>
          <w:marTop w:val="0"/>
          <w:marBottom w:val="0"/>
          <w:divBdr>
            <w:top w:val="none" w:sz="0" w:space="0" w:color="auto"/>
            <w:left w:val="none" w:sz="0" w:space="0" w:color="auto"/>
            <w:bottom w:val="none" w:sz="0" w:space="0" w:color="auto"/>
            <w:right w:val="none" w:sz="0" w:space="0" w:color="auto"/>
          </w:divBdr>
        </w:div>
        <w:div w:id="1525050846">
          <w:marLeft w:val="0"/>
          <w:marRight w:val="0"/>
          <w:marTop w:val="0"/>
          <w:marBottom w:val="0"/>
          <w:divBdr>
            <w:top w:val="none" w:sz="0" w:space="0" w:color="auto"/>
            <w:left w:val="none" w:sz="0" w:space="0" w:color="auto"/>
            <w:bottom w:val="none" w:sz="0" w:space="0" w:color="auto"/>
            <w:right w:val="none" w:sz="0" w:space="0" w:color="auto"/>
          </w:divBdr>
        </w:div>
        <w:div w:id="1945265357">
          <w:marLeft w:val="0"/>
          <w:marRight w:val="0"/>
          <w:marTop w:val="0"/>
          <w:marBottom w:val="0"/>
          <w:divBdr>
            <w:top w:val="none" w:sz="0" w:space="0" w:color="auto"/>
            <w:left w:val="none" w:sz="0" w:space="0" w:color="auto"/>
            <w:bottom w:val="none" w:sz="0" w:space="0" w:color="auto"/>
            <w:right w:val="none" w:sz="0" w:space="0" w:color="auto"/>
          </w:divBdr>
        </w:div>
        <w:div w:id="951202336">
          <w:marLeft w:val="0"/>
          <w:marRight w:val="0"/>
          <w:marTop w:val="0"/>
          <w:marBottom w:val="0"/>
          <w:divBdr>
            <w:top w:val="none" w:sz="0" w:space="0" w:color="auto"/>
            <w:left w:val="none" w:sz="0" w:space="0" w:color="auto"/>
            <w:bottom w:val="none" w:sz="0" w:space="0" w:color="auto"/>
            <w:right w:val="none" w:sz="0" w:space="0" w:color="auto"/>
          </w:divBdr>
        </w:div>
        <w:div w:id="15696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9BE27B162E947B0D43D6A51BF2058" ma:contentTypeVersion="14" ma:contentTypeDescription="Create a new document." ma:contentTypeScope="" ma:versionID="3c2e52a5440257428956defe30baed91">
  <xsd:schema xmlns:xsd="http://www.w3.org/2001/XMLSchema" xmlns:xs="http://www.w3.org/2001/XMLSchema" xmlns:p="http://schemas.microsoft.com/office/2006/metadata/properties" xmlns:ns3="c2f7fe11-c6a1-424c-99fb-3a13df31da94" xmlns:ns4="6f519b2c-7700-4e2a-bbef-a70d0128f2b6" targetNamespace="http://schemas.microsoft.com/office/2006/metadata/properties" ma:root="true" ma:fieldsID="601b7eda277091a9ee8dd47a61dc3403" ns3:_="" ns4:_="">
    <xsd:import namespace="c2f7fe11-c6a1-424c-99fb-3a13df31da94"/>
    <xsd:import namespace="6f519b2c-7700-4e2a-bbef-a70d0128f2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7fe11-c6a1-424c-99fb-3a13df31da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19b2c-7700-4e2a-bbef-a70d0128f2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02f74cf1-ae9f-400d-bc52-3bcd3a9e177f"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2FA5-F18F-4E7F-B543-2276A5430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7fe11-c6a1-424c-99fb-3a13df31da94"/>
    <ds:schemaRef ds:uri="6f519b2c-7700-4e2a-bbef-a70d0128f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E15D4-6791-460B-9865-5E60AB807958}">
  <ds:schemaRefs>
    <ds:schemaRef ds:uri="http://purl.org/dc/terms/"/>
    <ds:schemaRef ds:uri="http://schemas.openxmlformats.org/package/2006/metadata/core-properties"/>
    <ds:schemaRef ds:uri="http://purl.org/dc/dcmitype/"/>
    <ds:schemaRef ds:uri="6f519b2c-7700-4e2a-bbef-a70d0128f2b6"/>
    <ds:schemaRef ds:uri="http://schemas.microsoft.com/office/2006/documentManagement/types"/>
    <ds:schemaRef ds:uri="http://schemas.microsoft.com/office/2006/metadata/properties"/>
    <ds:schemaRef ds:uri="http://schemas.microsoft.com/office/infopath/2007/PartnerControls"/>
    <ds:schemaRef ds:uri="c2f7fe11-c6a1-424c-99fb-3a13df31da94"/>
    <ds:schemaRef ds:uri="http://www.w3.org/XML/1998/namespace"/>
    <ds:schemaRef ds:uri="http://purl.org/dc/elements/1.1/"/>
  </ds:schemaRefs>
</ds:datastoreItem>
</file>

<file path=customXml/itemProps3.xml><?xml version="1.0" encoding="utf-8"?>
<ds:datastoreItem xmlns:ds="http://schemas.openxmlformats.org/officeDocument/2006/customXml" ds:itemID="{D3930CD7-13CF-4192-8195-32E77CBF9901}">
  <ds:schemaRefs>
    <ds:schemaRef ds:uri="Microsoft.SharePoint.Taxonomy.ContentTypeSync"/>
  </ds:schemaRefs>
</ds:datastoreItem>
</file>

<file path=customXml/itemProps4.xml><?xml version="1.0" encoding="utf-8"?>
<ds:datastoreItem xmlns:ds="http://schemas.openxmlformats.org/officeDocument/2006/customXml" ds:itemID="{B42A6744-D7CD-4D22-A46F-28870FFAAD46}">
  <ds:schemaRefs>
    <ds:schemaRef ds:uri="http://schemas.microsoft.com/sharepoint/v3/contenttype/forms"/>
  </ds:schemaRefs>
</ds:datastoreItem>
</file>

<file path=customXml/itemProps5.xml><?xml version="1.0" encoding="utf-8"?>
<ds:datastoreItem xmlns:ds="http://schemas.openxmlformats.org/officeDocument/2006/customXml" ds:itemID="{BDCB41DC-AC4F-434F-B530-ED4355B7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WDAGUtilityAccount</dc:creator>
  <cp:keywords/>
  <dc:description/>
  <cp:lastModifiedBy>Mario Vigorito</cp:lastModifiedBy>
  <cp:revision>4</cp:revision>
  <cp:lastPrinted>2021-09-21T13:12:00Z</cp:lastPrinted>
  <dcterms:created xsi:type="dcterms:W3CDTF">2022-07-29T11:53:00Z</dcterms:created>
  <dcterms:modified xsi:type="dcterms:W3CDTF">2022-07-29T16:47:00Z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0x010100A609BE27B162E947B0D43D6A51BF2058</vt:lpwstr>
  </property>
</Properties>
</file>